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3456" w14:textId="55B3F30B" w:rsidR="00D934E0" w:rsidRPr="00A84752" w:rsidRDefault="00D934E0" w:rsidP="00D934E0">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CAMPS AND EXCURSIONS</w:t>
      </w:r>
    </w:p>
    <w:p w14:paraId="64A4B8FC" w14:textId="77777777" w:rsidR="00BC0CBE" w:rsidRPr="00C7150B" w:rsidRDefault="00BC0CBE" w:rsidP="00BC0CBE">
      <w:pPr>
        <w:rPr>
          <w:b/>
          <w:bCs/>
        </w:rPr>
      </w:pPr>
      <w:bookmarkStart w:id="0" w:name="_Hlk72156673"/>
      <w:r w:rsidRPr="00C7150B">
        <w:rPr>
          <w:noProof/>
          <w:lang w:eastAsia="en-AU"/>
        </w:rPr>
        <w:drawing>
          <wp:anchor distT="0" distB="0" distL="114300" distR="114300" simplePos="0" relativeHeight="251660288" behindDoc="0" locked="0" layoutInCell="1" allowOverlap="1" wp14:anchorId="6946C525" wp14:editId="5B05F9A7">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8849074"/>
      <w:r w:rsidRPr="00C7150B">
        <w:rPr>
          <w:noProof/>
          <w:lang w:eastAsia="en-AU"/>
        </w:rPr>
        <w:drawing>
          <wp:anchor distT="0" distB="0" distL="114300" distR="114300" simplePos="0" relativeHeight="251659264" behindDoc="0" locked="0" layoutInCell="1" allowOverlap="1" wp14:anchorId="0F475403" wp14:editId="3E6EB07C">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C7150B">
        <w:rPr>
          <w:b/>
          <w:bCs/>
        </w:rPr>
        <w:t>Help for non-English speakers</w:t>
      </w:r>
    </w:p>
    <w:p w14:paraId="1E597769" w14:textId="78BEEBA6" w:rsidR="00BC0CBE" w:rsidRDefault="00BC0CBE" w:rsidP="00BC0CBE">
      <w:r w:rsidRPr="00C7150B">
        <w:t>If you need help to understand the information in this policy please contac</w:t>
      </w:r>
      <w:r w:rsidR="00C7150B" w:rsidRPr="00C7150B">
        <w:t>t the School Principal on 54396366</w:t>
      </w:r>
    </w:p>
    <w:p w14:paraId="46452FE9" w14:textId="77777777" w:rsidR="00BC0CBE" w:rsidRPr="00EB7DE2" w:rsidRDefault="00BC0CBE" w:rsidP="00294C5A">
      <w:pPr>
        <w:spacing w:before="40" w:after="240" w:line="240" w:lineRule="auto"/>
        <w:jc w:val="both"/>
        <w:rPr>
          <w:b/>
        </w:rPr>
      </w:pPr>
    </w:p>
    <w:bookmarkEnd w:id="0"/>
    <w:p w14:paraId="5709F187" w14:textId="77777777" w:rsidR="00294C5A" w:rsidRPr="00EB7DE2" w:rsidRDefault="00294C5A" w:rsidP="00294C5A">
      <w:pPr>
        <w:pStyle w:val="Heading2"/>
        <w:spacing w:after="240" w:line="240" w:lineRule="auto"/>
        <w:jc w:val="both"/>
        <w:rPr>
          <w:b/>
          <w:caps/>
          <w:color w:val="5B9BD5" w:themeColor="accent1"/>
        </w:rPr>
      </w:pPr>
      <w:r w:rsidRPr="00EB7DE2">
        <w:rPr>
          <w:b/>
          <w:caps/>
          <w:color w:val="5B9BD5" w:themeColor="accent1"/>
        </w:rPr>
        <w:t>Purpose</w:t>
      </w:r>
    </w:p>
    <w:p w14:paraId="3383AEE1" w14:textId="10D1840A" w:rsidR="00294C5A" w:rsidRPr="00DE586F" w:rsidRDefault="00294C5A" w:rsidP="00294C5A">
      <w:pPr>
        <w:spacing w:before="40" w:after="240" w:line="240" w:lineRule="auto"/>
        <w:jc w:val="both"/>
      </w:pPr>
      <w:r>
        <w:t xml:space="preserve">To </w:t>
      </w:r>
      <w:r w:rsidR="00B56FF2">
        <w:t xml:space="preserve">explain to our school community the processes and procedures </w:t>
      </w:r>
      <w:r w:rsidR="00C7150B">
        <w:t>Eppalock Primary School</w:t>
      </w:r>
      <w:r w:rsidR="00B56FF2">
        <w:t xml:space="preserve"> will use when planning </w:t>
      </w:r>
      <w:r w:rsidR="00B813AC">
        <w:t xml:space="preserve">and conducting </w:t>
      </w:r>
      <w:r w:rsidR="00B56FF2">
        <w:t xml:space="preserve">camps, excursions and </w:t>
      </w:r>
      <w:r w:rsidR="006C5586">
        <w:t>adventure activities</w:t>
      </w:r>
      <w:r w:rsidR="00B56FF2">
        <w:t xml:space="preserve"> for students. </w:t>
      </w:r>
    </w:p>
    <w:p w14:paraId="5DD8CF5E" w14:textId="77777777" w:rsidR="00294C5A" w:rsidRPr="00EB7DE2" w:rsidRDefault="00294C5A" w:rsidP="00294C5A">
      <w:pPr>
        <w:pStyle w:val="Heading2"/>
        <w:spacing w:after="240" w:line="240" w:lineRule="auto"/>
        <w:jc w:val="both"/>
        <w:rPr>
          <w:b/>
          <w:caps/>
          <w:color w:val="5B9BD5" w:themeColor="accent1"/>
        </w:rPr>
      </w:pPr>
      <w:r w:rsidRPr="00EB7DE2">
        <w:rPr>
          <w:b/>
          <w:caps/>
          <w:color w:val="5B9BD5" w:themeColor="accent1"/>
        </w:rPr>
        <w:t>Scope</w:t>
      </w:r>
    </w:p>
    <w:p w14:paraId="61983CFC" w14:textId="196F4A4C" w:rsidR="00294C5A" w:rsidRDefault="00294C5A" w:rsidP="00294C5A">
      <w:pPr>
        <w:tabs>
          <w:tab w:val="left" w:pos="6850"/>
        </w:tabs>
        <w:spacing w:before="40" w:after="240" w:line="240" w:lineRule="auto"/>
        <w:jc w:val="both"/>
      </w:pPr>
      <w:r w:rsidRPr="00EB7DE2">
        <w:t xml:space="preserve">This </w:t>
      </w:r>
      <w:r w:rsidR="005C216E">
        <w:t>policy applies to all camps and</w:t>
      </w:r>
      <w:r w:rsidR="00A11041">
        <w:t xml:space="preserve"> excursions</w:t>
      </w:r>
      <w:r w:rsidR="009B2E43">
        <w:t xml:space="preserve"> organised by </w:t>
      </w:r>
      <w:r w:rsidR="00C7150B">
        <w:t>Eppalock Primary School</w:t>
      </w:r>
      <w:r w:rsidR="009B2E43">
        <w:t>.</w:t>
      </w:r>
      <w:r w:rsidR="005C216E">
        <w:t xml:space="preserve"> This policy also applies to adventure activities</w:t>
      </w:r>
      <w:r w:rsidR="006D71AB">
        <w:t xml:space="preserve"> and </w:t>
      </w:r>
      <w:r w:rsidR="006D71AB" w:rsidRPr="00C7150B">
        <w:t>to school sleep-overs</w:t>
      </w:r>
      <w:r w:rsidR="006D71AB">
        <w:t xml:space="preserve">, </w:t>
      </w:r>
      <w:r w:rsidR="005C216E">
        <w:t xml:space="preserve">organised by </w:t>
      </w:r>
      <w:r w:rsidR="00C7150B">
        <w:t>Eppalock Primary School</w:t>
      </w:r>
      <w:r w:rsidR="006D71AB">
        <w:t xml:space="preserve">, </w:t>
      </w:r>
      <w:r w:rsidR="005C216E">
        <w:t>regardless of whether or not they take place on or off school grounds</w:t>
      </w:r>
      <w:r w:rsidR="006D71AB">
        <w:t>.</w:t>
      </w:r>
    </w:p>
    <w:p w14:paraId="286888B5" w14:textId="6367CB70" w:rsidR="009C3B42" w:rsidRDefault="009C3B42" w:rsidP="00294C5A">
      <w:pPr>
        <w:tabs>
          <w:tab w:val="left" w:pos="6850"/>
        </w:tabs>
        <w:spacing w:before="40" w:after="240" w:line="240" w:lineRule="auto"/>
        <w:jc w:val="both"/>
      </w:pPr>
      <w:r>
        <w:t>T</w:t>
      </w:r>
      <w:r w:rsidR="007A1D8B">
        <w:t>his policy is intended to comple</w:t>
      </w:r>
      <w:r>
        <w:t xml:space="preserve">ment the Department’s </w:t>
      </w:r>
      <w:r w:rsidR="00CA06D5">
        <w:t xml:space="preserve">policy and </w:t>
      </w:r>
      <w:r>
        <w:t>guidelines on excursions, camps and adventure activities</w:t>
      </w:r>
      <w:r w:rsidR="00CA06D5">
        <w:t xml:space="preserve"> which all Victorian government schools are required to follow</w:t>
      </w:r>
      <w:r w:rsidR="00BB4AD3">
        <w:t xml:space="preserve">. </w:t>
      </w:r>
      <w:r w:rsidR="00C7150B">
        <w:t xml:space="preserve">Eppalock Primary School </w:t>
      </w:r>
      <w:r w:rsidR="00BB4AD3">
        <w:t xml:space="preserve">will follow both this policy, as well as the Department’s </w:t>
      </w:r>
      <w:r w:rsidR="00372549">
        <w:t xml:space="preserve">policy and </w:t>
      </w:r>
      <w:r w:rsidR="00BB4AD3">
        <w:t xml:space="preserve">guidelines when planning for and </w:t>
      </w:r>
      <w:r w:rsidR="007F4F0C">
        <w:t>conducting</w:t>
      </w:r>
      <w:r w:rsidR="00BB4AD3">
        <w:t xml:space="preserve"> camps</w:t>
      </w:r>
      <w:r w:rsidR="007F4F0C">
        <w:t xml:space="preserve"> and excursions</w:t>
      </w:r>
      <w:r>
        <w:t xml:space="preserve">.  </w:t>
      </w:r>
    </w:p>
    <w:p w14:paraId="4D515694" w14:textId="77777777" w:rsidR="0056250A" w:rsidRDefault="0056250A" w:rsidP="00294C5A">
      <w:pPr>
        <w:tabs>
          <w:tab w:val="left" w:pos="6850"/>
        </w:tabs>
        <w:spacing w:before="40" w:after="240" w:line="240" w:lineRule="auto"/>
        <w:jc w:val="both"/>
      </w:pPr>
      <w:r>
        <w:t>This policy does not apply to student workplace learning or intercampus travel.</w:t>
      </w:r>
    </w:p>
    <w:p w14:paraId="447348E7" w14:textId="77777777" w:rsidR="00B56FF2" w:rsidRPr="00EB7DE2" w:rsidRDefault="00B778FC" w:rsidP="00B56FF2">
      <w:pPr>
        <w:pStyle w:val="Heading2"/>
        <w:spacing w:after="240" w:line="240" w:lineRule="auto"/>
        <w:jc w:val="both"/>
        <w:rPr>
          <w:b/>
          <w:caps/>
          <w:color w:val="5B9BD5" w:themeColor="accent1"/>
        </w:rPr>
      </w:pPr>
      <w:r>
        <w:rPr>
          <w:b/>
          <w:caps/>
          <w:color w:val="5B9BD5" w:themeColor="accent1"/>
        </w:rPr>
        <w:t>D</w:t>
      </w:r>
      <w:r w:rsidR="005F5F85">
        <w:rPr>
          <w:b/>
          <w:caps/>
          <w:color w:val="5B9BD5" w:themeColor="accent1"/>
        </w:rPr>
        <w:t xml:space="preserve">efinitions </w:t>
      </w:r>
    </w:p>
    <w:p w14:paraId="15C0974B" w14:textId="77777777" w:rsidR="000F3D5F" w:rsidRDefault="000F3D5F" w:rsidP="000F3D5F">
      <w:pPr>
        <w:spacing w:after="80"/>
        <w:rPr>
          <w:b/>
        </w:rPr>
      </w:pPr>
      <w:r>
        <w:rPr>
          <w:b/>
        </w:rPr>
        <w:t xml:space="preserve">Excursions: </w:t>
      </w:r>
    </w:p>
    <w:p w14:paraId="1878D5C4" w14:textId="77777777" w:rsidR="000F3D5F" w:rsidRDefault="000F3D5F" w:rsidP="00320347">
      <w:pPr>
        <w:spacing w:after="80"/>
        <w:jc w:val="both"/>
      </w:pPr>
      <w:r>
        <w:t>For the purpose of this policy, excursions are activities organised by the school where the students:</w:t>
      </w:r>
    </w:p>
    <w:p w14:paraId="6EAD788C" w14:textId="77777777" w:rsidR="000F3D5F" w:rsidRDefault="000F3D5F" w:rsidP="00320347">
      <w:pPr>
        <w:pStyle w:val="ListParagraph"/>
        <w:numPr>
          <w:ilvl w:val="0"/>
          <w:numId w:val="15"/>
        </w:numPr>
        <w:spacing w:after="80" w:line="240" w:lineRule="auto"/>
        <w:jc w:val="both"/>
      </w:pPr>
      <w:r>
        <w:t>are taken out of the school grounds (for example, a camp, day e</w:t>
      </w:r>
      <w:r w:rsidR="00092E81">
        <w:t xml:space="preserve">xcursion, school sports); </w:t>
      </w:r>
    </w:p>
    <w:p w14:paraId="0FF6837B" w14:textId="77777777" w:rsidR="000F3D5F" w:rsidRDefault="000F3D5F" w:rsidP="00320347">
      <w:pPr>
        <w:pStyle w:val="ListParagraph"/>
        <w:numPr>
          <w:ilvl w:val="0"/>
          <w:numId w:val="15"/>
        </w:numPr>
        <w:spacing w:after="80" w:line="240" w:lineRule="auto"/>
        <w:jc w:val="both"/>
      </w:pPr>
      <w:r>
        <w:t>undertake adventure activities, regardless of whether or not they o</w:t>
      </w:r>
      <w:r w:rsidR="00092E81">
        <w:t>ccur outside the school grounds;</w:t>
      </w:r>
    </w:p>
    <w:p w14:paraId="7F1EB975" w14:textId="13BAEB6F" w:rsidR="000F3D5F" w:rsidRPr="00C7150B" w:rsidRDefault="000F3D5F" w:rsidP="00320347">
      <w:pPr>
        <w:pStyle w:val="ListParagraph"/>
        <w:numPr>
          <w:ilvl w:val="0"/>
          <w:numId w:val="15"/>
        </w:numPr>
        <w:spacing w:after="80" w:line="240" w:lineRule="auto"/>
        <w:jc w:val="both"/>
      </w:pPr>
      <w:r w:rsidRPr="00C7150B">
        <w:t>Attend school ‘sleep-overs’ on school grounds</w:t>
      </w:r>
      <w:r w:rsidR="00C7150B" w:rsidRPr="00C7150B">
        <w:t>.</w:t>
      </w:r>
    </w:p>
    <w:p w14:paraId="58BDAB0C" w14:textId="77777777" w:rsidR="000F3D5F" w:rsidRDefault="000F3D5F" w:rsidP="00320347">
      <w:pPr>
        <w:spacing w:after="120"/>
        <w:jc w:val="both"/>
      </w:pPr>
      <w:r>
        <w:rPr>
          <w:b/>
        </w:rPr>
        <w:t>Camps</w:t>
      </w:r>
      <w:r>
        <w:t xml:space="preserve"> are excursions involving at least one night’s accommodation (including school sleep-overs).</w:t>
      </w:r>
    </w:p>
    <w:p w14:paraId="7F57DAC6" w14:textId="77777777" w:rsidR="000F3D5F" w:rsidRDefault="000F3D5F" w:rsidP="00320347">
      <w:pPr>
        <w:jc w:val="both"/>
      </w:pPr>
      <w:r>
        <w:rPr>
          <w:b/>
        </w:rPr>
        <w:t>Local excursions</w:t>
      </w:r>
      <w:r>
        <w:t xml:space="preserve"> are excursions </w:t>
      </w:r>
      <w:r w:rsidR="00744546">
        <w:t xml:space="preserve">to locations </w:t>
      </w:r>
      <w:r w:rsidR="00744546" w:rsidRPr="00744546">
        <w:t>within walking distance of the school and do not involve ‘Adventure Activities’</w:t>
      </w:r>
      <w:r w:rsidR="00653994">
        <w:t>.</w:t>
      </w:r>
    </w:p>
    <w:p w14:paraId="741DE31F" w14:textId="77777777" w:rsidR="00875972" w:rsidRDefault="00005AC1" w:rsidP="00320347">
      <w:pPr>
        <w:jc w:val="both"/>
      </w:pPr>
      <w:r>
        <w:rPr>
          <w:b/>
        </w:rPr>
        <w:t xml:space="preserve">Adventure </w:t>
      </w:r>
      <w:r w:rsidRPr="00005AC1">
        <w:rPr>
          <w:b/>
        </w:rPr>
        <w:t>activities</w:t>
      </w:r>
      <w:r>
        <w:t xml:space="preserve"> are activities that involve a greater than normal risk. Further information and examples of </w:t>
      </w:r>
      <w:r w:rsidR="00B70927">
        <w:t>adventure</w:t>
      </w:r>
      <w:r>
        <w:t xml:space="preserve"> activities are available on the Department’s </w:t>
      </w:r>
      <w:r w:rsidR="00875972">
        <w:t>Policy and Advisory Library</w:t>
      </w:r>
      <w:r w:rsidR="0088534A">
        <w:t>,</w:t>
      </w:r>
      <w:r>
        <w:t xml:space="preserve"> at the following link: </w:t>
      </w:r>
    </w:p>
    <w:p w14:paraId="0FAA5D60" w14:textId="77777777" w:rsidR="00875972" w:rsidRDefault="00875972" w:rsidP="00320347">
      <w:pPr>
        <w:jc w:val="both"/>
      </w:pPr>
      <w:hyperlink r:id="rId13" w:history="1">
        <w:r>
          <w:rPr>
            <w:rStyle w:val="Hyperlink"/>
          </w:rPr>
          <w:t>https://www2.education.vic.gov.au/pal/excursions/guidance/adventure-activities</w:t>
        </w:r>
      </w:hyperlink>
    </w:p>
    <w:p w14:paraId="4D992994" w14:textId="775FB27B" w:rsidR="000F3D5F" w:rsidRDefault="00875972" w:rsidP="00320347">
      <w:pPr>
        <w:jc w:val="both"/>
      </w:pPr>
      <w:r>
        <w:br/>
      </w:r>
    </w:p>
    <w:p w14:paraId="07DCE7BD" w14:textId="77777777" w:rsidR="00294C5A" w:rsidRPr="0096692F" w:rsidRDefault="00294C5A" w:rsidP="00294C5A">
      <w:pPr>
        <w:pStyle w:val="Heading2"/>
        <w:spacing w:after="240" w:line="240" w:lineRule="auto"/>
        <w:jc w:val="both"/>
        <w:rPr>
          <w:b/>
          <w:caps/>
          <w:color w:val="5B9BD5" w:themeColor="accent1"/>
        </w:rPr>
      </w:pPr>
      <w:r w:rsidRPr="0096692F">
        <w:rPr>
          <w:b/>
          <w:caps/>
          <w:color w:val="5B9BD5" w:themeColor="accent1"/>
        </w:rPr>
        <w:lastRenderedPageBreak/>
        <w:t>Policy</w:t>
      </w:r>
    </w:p>
    <w:p w14:paraId="40B2F063" w14:textId="01236BEA" w:rsidR="00294C5A" w:rsidRDefault="00A52F11" w:rsidP="00320347">
      <w:pPr>
        <w:tabs>
          <w:tab w:val="left" w:pos="6850"/>
        </w:tabs>
        <w:spacing w:before="40" w:after="240" w:line="240" w:lineRule="auto"/>
        <w:jc w:val="both"/>
      </w:pPr>
      <w:r w:rsidRPr="00C7150B">
        <w:t>Camps and</w:t>
      </w:r>
      <w:r w:rsidR="00F16909" w:rsidRPr="00C7150B">
        <w:t xml:space="preserve"> excursions can provide a </w:t>
      </w:r>
      <w:r w:rsidR="009B2E43" w:rsidRPr="00C7150B">
        <w:t>valuable educational experience</w:t>
      </w:r>
      <w:r w:rsidR="00F16909" w:rsidRPr="00C7150B">
        <w:t xml:space="preserve"> for our students</w:t>
      </w:r>
      <w:r w:rsidR="009B2E43" w:rsidRPr="00C7150B">
        <w:t xml:space="preserve"> which are complementary to their learning, as they provide access to resources, environments and expertise that may not be available in the classroom</w:t>
      </w:r>
      <w:r w:rsidR="00C7150B" w:rsidRPr="00C7150B">
        <w:t xml:space="preserve">.  Eppalock Primary School see </w:t>
      </w:r>
      <w:r w:rsidR="00940090">
        <w:t>c</w:t>
      </w:r>
      <w:r w:rsidR="00C7150B" w:rsidRPr="00C7150B">
        <w:t>amps and excursions as highly important aspects of the school program and aim to involve our students in a variety of these experiences each year.</w:t>
      </w:r>
      <w:r w:rsidR="00F16909">
        <w:t xml:space="preserve"> </w:t>
      </w:r>
    </w:p>
    <w:p w14:paraId="2BBCDEAE" w14:textId="0751AD08" w:rsidR="00943711" w:rsidRDefault="00A52F11" w:rsidP="00320347">
      <w:pPr>
        <w:tabs>
          <w:tab w:val="left" w:pos="6850"/>
        </w:tabs>
        <w:spacing w:before="40" w:after="240" w:line="240" w:lineRule="auto"/>
        <w:jc w:val="both"/>
      </w:pPr>
      <w:r>
        <w:t>For all camps and</w:t>
      </w:r>
      <w:r w:rsidR="00806419">
        <w:t xml:space="preserve"> excursions</w:t>
      </w:r>
      <w:r>
        <w:t>, including</w:t>
      </w:r>
      <w:r w:rsidR="00806419">
        <w:t xml:space="preserve"> adventure activities, our school will follow the Department’s Policy and Advisory </w:t>
      </w:r>
      <w:r w:rsidR="00875972">
        <w:t>Library</w:t>
      </w:r>
      <w:r w:rsidR="00806419">
        <w:t xml:space="preserve">: </w:t>
      </w:r>
      <w:hyperlink r:id="rId14" w:history="1">
        <w:r w:rsidR="00806419" w:rsidRPr="005F5F85">
          <w:rPr>
            <w:rStyle w:val="Hyperlink"/>
          </w:rPr>
          <w:t>Excursions</w:t>
        </w:r>
      </w:hyperlink>
      <w:r w:rsidR="00943711">
        <w:rPr>
          <w:rStyle w:val="Hyperlink"/>
        </w:rPr>
        <w:t>.</w:t>
      </w:r>
      <w:r w:rsidR="009372BA">
        <w:t xml:space="preserve"> </w:t>
      </w:r>
    </w:p>
    <w:p w14:paraId="07B79574" w14:textId="77777777" w:rsidR="00294C5A" w:rsidRPr="0060641B" w:rsidRDefault="00C77BE6" w:rsidP="00294C5A">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Planning process for camps and excursions</w:t>
      </w:r>
    </w:p>
    <w:p w14:paraId="28ED2742" w14:textId="77777777" w:rsidR="00294C5A" w:rsidRDefault="001B2ADF" w:rsidP="003224F6">
      <w:pPr>
        <w:tabs>
          <w:tab w:val="left" w:pos="6850"/>
        </w:tabs>
        <w:spacing w:before="40" w:after="240" w:line="240" w:lineRule="auto"/>
        <w:jc w:val="both"/>
      </w:pPr>
      <w:r w:rsidRPr="003A6AE0">
        <w:t xml:space="preserve">All </w:t>
      </w:r>
      <w:r w:rsidR="00676446">
        <w:t xml:space="preserve">camps and </w:t>
      </w:r>
      <w:r w:rsidRPr="003A6AE0">
        <w:t>excursions will comply with Department planning requirements</w:t>
      </w:r>
      <w:r w:rsidR="003224F6" w:rsidRPr="003A6AE0">
        <w:t>.</w:t>
      </w:r>
      <w:r w:rsidR="000E5833" w:rsidRPr="003A6AE0">
        <w:t xml:space="preserve"> </w:t>
      </w:r>
    </w:p>
    <w:p w14:paraId="2D07D795" w14:textId="63769C6C" w:rsidR="00C77BE6" w:rsidRDefault="00C77BE6" w:rsidP="00105660">
      <w:pPr>
        <w:tabs>
          <w:tab w:val="left" w:pos="6850"/>
        </w:tabs>
        <w:spacing w:before="40" w:after="240" w:line="240" w:lineRule="auto"/>
        <w:jc w:val="both"/>
      </w:pPr>
      <w:r>
        <w:t xml:space="preserve">Part of this </w:t>
      </w:r>
      <w:r w:rsidR="001D53F0">
        <w:t xml:space="preserve">planning </w:t>
      </w:r>
      <w:r>
        <w:t>process includes conducting risk assessment</w:t>
      </w:r>
      <w:r w:rsidR="00093001">
        <w:t>s</w:t>
      </w:r>
      <w:r>
        <w:t xml:space="preserve">, to ensure that reasonable steps are taken to </w:t>
      </w:r>
      <w:r w:rsidR="005529D3">
        <w:t>minimise</w:t>
      </w:r>
      <w:r>
        <w:t xml:space="preserve"> the risks associated with </w:t>
      </w:r>
      <w:r w:rsidR="00093001">
        <w:t xml:space="preserve">each </w:t>
      </w:r>
      <w:r w:rsidR="003224F6">
        <w:t xml:space="preserve">proposed camp or </w:t>
      </w:r>
      <w:r w:rsidR="00093001">
        <w:t>excursion</w:t>
      </w:r>
      <w:r>
        <w:t xml:space="preserve">. </w:t>
      </w:r>
      <w:r w:rsidR="00C7150B">
        <w:t xml:space="preserve">Eppalock Primary School’s </w:t>
      </w:r>
      <w:r w:rsidR="005529D3">
        <w:t xml:space="preserve">risk assessment will include consideration of </w:t>
      </w:r>
      <w:r w:rsidRPr="009B2E43">
        <w:t xml:space="preserve">arrangements for supervision of </w:t>
      </w:r>
      <w:r w:rsidR="00882D19" w:rsidRPr="009B2E43">
        <w:t>students</w:t>
      </w:r>
      <w:r w:rsidRPr="009B2E43">
        <w:t xml:space="preserve"> </w:t>
      </w:r>
      <w:r w:rsidR="005529D3">
        <w:t>and</w:t>
      </w:r>
      <w:r w:rsidRPr="009B2E43">
        <w:t xml:space="preserve"> consideration of the risk of bus</w:t>
      </w:r>
      <w:r w:rsidR="00421B9D">
        <w:t xml:space="preserve">hfire activity in the </w:t>
      </w:r>
      <w:r w:rsidR="00635DD4">
        <w:t xml:space="preserve">excursion </w:t>
      </w:r>
      <w:r w:rsidR="00421B9D">
        <w:t>location</w:t>
      </w:r>
      <w:r w:rsidRPr="009B2E43">
        <w:t xml:space="preserve">. </w:t>
      </w:r>
      <w:r w:rsidR="00105660">
        <w:t>In the event of a Code Red Day being announced, excursions or camp activities in effected location</w:t>
      </w:r>
      <w:r w:rsidR="005E1B03">
        <w:t>s</w:t>
      </w:r>
      <w:r w:rsidR="00105660">
        <w:t xml:space="preserve"> will be cancelled or rescheduled. </w:t>
      </w:r>
      <w:r w:rsidR="00105660" w:rsidRPr="00750AA4">
        <w:t xml:space="preserve">Planning </w:t>
      </w:r>
      <w:r w:rsidR="00105660">
        <w:t>will</w:t>
      </w:r>
      <w:r w:rsidR="00105660" w:rsidRPr="00750AA4">
        <w:t xml:space="preserve"> </w:t>
      </w:r>
      <w:r w:rsidR="00105660">
        <w:t xml:space="preserve">also </w:t>
      </w:r>
      <w:r w:rsidR="00105660" w:rsidRPr="00750AA4">
        <w:t xml:space="preserve">cover arrangements </w:t>
      </w:r>
      <w:r w:rsidR="00105660">
        <w:t>for cancelling, recalling or altering the camp or excursion for any other reason.</w:t>
      </w:r>
    </w:p>
    <w:p w14:paraId="20E64958" w14:textId="7F16877C" w:rsidR="001D4232" w:rsidRDefault="00C7150B" w:rsidP="007E3B3E">
      <w:pPr>
        <w:tabs>
          <w:tab w:val="left" w:pos="6850"/>
        </w:tabs>
        <w:spacing w:before="40" w:after="240" w:line="240" w:lineRule="auto"/>
        <w:jc w:val="both"/>
      </w:pPr>
      <w:r>
        <w:t xml:space="preserve">Eppalock Primary School </w:t>
      </w:r>
      <w:r w:rsidR="001D4232" w:rsidRPr="00B41063">
        <w:t xml:space="preserve">is committed to ensuring students with </w:t>
      </w:r>
      <w:r w:rsidR="002E2589" w:rsidRPr="00B41063">
        <w:t>additional</w:t>
      </w:r>
      <w:r w:rsidR="001D4232" w:rsidRPr="00B41063">
        <w:t xml:space="preserve"> needs are provided with an inclusive camps and excursions program and will work with families </w:t>
      </w:r>
      <w:r w:rsidR="00490DE7" w:rsidRPr="00B41063">
        <w:t xml:space="preserve">during the planning stage, </w:t>
      </w:r>
      <w:r w:rsidR="001D4232" w:rsidRPr="00B41063">
        <w:t>as needed</w:t>
      </w:r>
      <w:r w:rsidR="00490DE7" w:rsidRPr="00B41063">
        <w:t>,</w:t>
      </w:r>
      <w:r w:rsidR="001D4232" w:rsidRPr="00B41063">
        <w:t xml:space="preserve"> to </w:t>
      </w:r>
      <w:r w:rsidR="00490DE7" w:rsidRPr="00B41063">
        <w:t>support</w:t>
      </w:r>
      <w:r w:rsidR="001D4232" w:rsidRPr="00B41063">
        <w:t xml:space="preserve"> all students</w:t>
      </w:r>
      <w:r w:rsidR="00490DE7" w:rsidRPr="00B41063">
        <w:t>’</w:t>
      </w:r>
      <w:r w:rsidR="001D4232" w:rsidRPr="00B41063">
        <w:t xml:space="preserve"> </w:t>
      </w:r>
      <w:r w:rsidR="00490DE7" w:rsidRPr="00B41063">
        <w:t>attendance and participation in</w:t>
      </w:r>
      <w:r w:rsidR="001D4232" w:rsidRPr="00B41063">
        <w:t xml:space="preserve"> </w:t>
      </w:r>
      <w:r w:rsidR="001D53F0" w:rsidRPr="00B41063">
        <w:t xml:space="preserve">camp and </w:t>
      </w:r>
      <w:r w:rsidR="00490DE7" w:rsidRPr="00B41063">
        <w:t>excursion</w:t>
      </w:r>
      <w:r w:rsidR="001D4232" w:rsidRPr="00B41063">
        <w:t xml:space="preserve"> activities.</w:t>
      </w:r>
      <w:r w:rsidR="001D4232">
        <w:t xml:space="preserve"> </w:t>
      </w:r>
    </w:p>
    <w:p w14:paraId="3D98831F" w14:textId="77777777" w:rsidR="00635DD4" w:rsidRPr="006B3C99" w:rsidRDefault="00340991" w:rsidP="006B3C99">
      <w:pPr>
        <w:spacing w:before="40" w:after="240" w:line="240" w:lineRule="auto"/>
        <w:jc w:val="both"/>
      </w:pPr>
      <w:r>
        <w:t>In cases where a</w:t>
      </w:r>
      <w:r w:rsidR="002C0DE8">
        <w:t xml:space="preserve"> camp or</w:t>
      </w:r>
      <w:r>
        <w:t xml:space="preserve"> excursion involves a particular class or year level group, the </w:t>
      </w:r>
      <w:r w:rsidR="003B2B78">
        <w:t>O</w:t>
      </w:r>
      <w:r>
        <w:t xml:space="preserve">rganising </w:t>
      </w:r>
      <w:r w:rsidR="003B2B78">
        <w:t>T</w:t>
      </w:r>
      <w:r>
        <w:t>eacher will ensure that there is an alternative</w:t>
      </w:r>
      <w:r w:rsidR="002B6AE3">
        <w:t xml:space="preserve"> educational</w:t>
      </w:r>
      <w:r>
        <w:t xml:space="preserve"> program available</w:t>
      </w:r>
      <w:r w:rsidR="00635DD4">
        <w:t xml:space="preserve"> and appropriate supervision</w:t>
      </w:r>
      <w:r>
        <w:t xml:space="preserve"> for those students not attending the </w:t>
      </w:r>
      <w:r w:rsidR="002C0DE8">
        <w:t xml:space="preserve">camp or </w:t>
      </w:r>
      <w:r>
        <w:t>excursion.</w:t>
      </w:r>
    </w:p>
    <w:p w14:paraId="1EEB010C" w14:textId="77777777" w:rsidR="00635DD4" w:rsidRPr="0060641B" w:rsidRDefault="00635DD4" w:rsidP="00635DD4">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Supervision</w:t>
      </w:r>
    </w:p>
    <w:p w14:paraId="3893F975" w14:textId="77A03F4E" w:rsidR="00635DD4" w:rsidRDefault="00C7150B" w:rsidP="00635DD4">
      <w:pPr>
        <w:tabs>
          <w:tab w:val="left" w:pos="6850"/>
        </w:tabs>
        <w:spacing w:before="40" w:after="240" w:line="240" w:lineRule="auto"/>
        <w:jc w:val="both"/>
      </w:pPr>
      <w:r>
        <w:t xml:space="preserve">Eppalock Primary School </w:t>
      </w:r>
      <w:r w:rsidR="00635DD4">
        <w:t>follows the Department’s guidelines in relation to supervision of students during excursions and camps.</w:t>
      </w:r>
    </w:p>
    <w:p w14:paraId="1FD5DE04" w14:textId="77777777" w:rsidR="00635DD4" w:rsidRDefault="00635DD4" w:rsidP="00635DD4">
      <w:pPr>
        <w:tabs>
          <w:tab w:val="left" w:pos="6850"/>
        </w:tabs>
        <w:spacing w:before="40" w:after="240" w:line="240" w:lineRule="auto"/>
        <w:jc w:val="both"/>
      </w:pPr>
      <w:r>
        <w:t>All excursion staff (including parent volunteers) will be familiar with supervision requirements and the specific procedures for dealing with emergencies on each camp and excursion.</w:t>
      </w:r>
    </w:p>
    <w:p w14:paraId="6AB2F121" w14:textId="6D4F7B30" w:rsidR="009B2E43" w:rsidRDefault="00635DD4" w:rsidP="00635DD4">
      <w:pPr>
        <w:tabs>
          <w:tab w:val="left" w:pos="6850"/>
        </w:tabs>
        <w:spacing w:before="40" w:after="240" w:line="240" w:lineRule="auto"/>
        <w:jc w:val="both"/>
      </w:pPr>
      <w:r>
        <w:t>All s</w:t>
      </w:r>
      <w:r w:rsidRPr="00DF18C1">
        <w:t xml:space="preserve">chool </w:t>
      </w:r>
      <w:r>
        <w:t xml:space="preserve">staff will be aware that they retain </w:t>
      </w:r>
      <w:r w:rsidR="00A04668">
        <w:t xml:space="preserve">overall </w:t>
      </w:r>
      <w:r>
        <w:t>responsibility for the supervision and care of students throughout all camps and excursions</w:t>
      </w:r>
      <w:r w:rsidR="00D3218D">
        <w:t xml:space="preserve"> (including adventure activities)</w:t>
      </w:r>
      <w:r>
        <w:t xml:space="preserve">, regardless of whether or not external providers are managing the activity. </w:t>
      </w:r>
    </w:p>
    <w:p w14:paraId="6DD9693C" w14:textId="77777777" w:rsidR="00F31CC6" w:rsidRPr="00C7150B" w:rsidRDefault="00F31CC6" w:rsidP="00F31CC6">
      <w:pPr>
        <w:tabs>
          <w:tab w:val="left" w:pos="6850"/>
        </w:tabs>
        <w:spacing w:before="40" w:after="240" w:line="240" w:lineRule="auto"/>
        <w:jc w:val="both"/>
        <w:outlineLvl w:val="2"/>
        <w:rPr>
          <w:rFonts w:asciiTheme="majorHAnsi" w:hAnsiTheme="majorHAnsi" w:cstheme="majorHAnsi"/>
          <w:b/>
        </w:rPr>
      </w:pPr>
      <w:r w:rsidRPr="00C7150B">
        <w:rPr>
          <w:rFonts w:asciiTheme="majorHAnsi" w:hAnsiTheme="majorHAnsi" w:cstheme="majorHAnsi"/>
          <w:b/>
        </w:rPr>
        <w:t>Parent volunteers</w:t>
      </w:r>
    </w:p>
    <w:p w14:paraId="4C786575" w14:textId="77777777" w:rsidR="00F31CC6" w:rsidRDefault="00F31CC6" w:rsidP="00F31CC6">
      <w:pPr>
        <w:tabs>
          <w:tab w:val="left" w:pos="6850"/>
        </w:tabs>
        <w:spacing w:before="40" w:after="240" w:line="240" w:lineRule="auto"/>
        <w:jc w:val="both"/>
      </w:pPr>
      <w:r w:rsidRPr="00C7150B">
        <w:t xml:space="preserve">Parents may be invited to assist with camps and excursions. </w:t>
      </w:r>
      <w:r w:rsidR="00676446" w:rsidRPr="00C7150B">
        <w:t>School staff</w:t>
      </w:r>
      <w:r w:rsidRPr="00C7150B">
        <w:t xml:space="preserve"> will notify parents/carers of any costs associated with attending. School staff are in charge of camps and excursions and parent/carer volunteers are expected to follow teachers' instructions. When deciding which parents</w:t>
      </w:r>
      <w:r w:rsidR="002E2589" w:rsidRPr="00C7150B">
        <w:t>/carers</w:t>
      </w:r>
      <w:r w:rsidRPr="00C7150B">
        <w:t xml:space="preserve"> will attend, the </w:t>
      </w:r>
      <w:r w:rsidR="003B2B78" w:rsidRPr="00C7150B">
        <w:t>Organising Teacher</w:t>
      </w:r>
      <w:r w:rsidRPr="00C7150B">
        <w:t xml:space="preserve"> will take into account: any valuable skills the parents</w:t>
      </w:r>
      <w:r w:rsidR="002E2589" w:rsidRPr="00C7150B">
        <w:t>/carers</w:t>
      </w:r>
      <w:r w:rsidRPr="00C7150B">
        <w:t xml:space="preserve"> have to offer (e.g</w:t>
      </w:r>
      <w:r w:rsidR="00635DD4" w:rsidRPr="00C7150B">
        <w:t xml:space="preserve">. bus licence, first aid etc.) </w:t>
      </w:r>
      <w:r w:rsidRPr="00C7150B">
        <w:t>and the special needs of particular students.</w:t>
      </w:r>
      <w:r w:rsidR="00A221AB">
        <w:t xml:space="preserve"> </w:t>
      </w:r>
    </w:p>
    <w:p w14:paraId="2529531F" w14:textId="77777777" w:rsidR="00940090" w:rsidRDefault="00940090" w:rsidP="003F016C">
      <w:pPr>
        <w:spacing w:before="40" w:after="240" w:line="240" w:lineRule="auto"/>
        <w:jc w:val="both"/>
        <w:rPr>
          <w:ins w:id="2" w:author="Chris Magilton" w:date="2025-04-29T12:34:00Z" w16du:dateUtc="2025-04-29T02:34:00Z"/>
          <w:rFonts w:asciiTheme="majorHAnsi" w:hAnsiTheme="majorHAnsi" w:cstheme="majorHAnsi"/>
          <w:b/>
        </w:rPr>
      </w:pPr>
    </w:p>
    <w:p w14:paraId="41D91404" w14:textId="38335AA6" w:rsidR="003F016C" w:rsidRDefault="003F016C" w:rsidP="003F016C">
      <w:pPr>
        <w:spacing w:before="40" w:after="240" w:line="240" w:lineRule="auto"/>
        <w:jc w:val="both"/>
        <w:rPr>
          <w:rFonts w:asciiTheme="majorHAnsi" w:hAnsiTheme="majorHAnsi" w:cstheme="majorHAnsi"/>
          <w:b/>
        </w:rPr>
      </w:pPr>
      <w:r>
        <w:rPr>
          <w:rFonts w:asciiTheme="majorHAnsi" w:hAnsiTheme="majorHAnsi" w:cstheme="majorHAnsi"/>
          <w:b/>
        </w:rPr>
        <w:lastRenderedPageBreak/>
        <w:t>Volunteer and external provider checks</w:t>
      </w:r>
    </w:p>
    <w:p w14:paraId="53AE6DFC" w14:textId="707E4432" w:rsidR="003F016C" w:rsidRPr="00820B64" w:rsidRDefault="00C7150B" w:rsidP="003F016C">
      <w:pPr>
        <w:tabs>
          <w:tab w:val="left" w:pos="6850"/>
        </w:tabs>
        <w:spacing w:before="40" w:after="240" w:line="240" w:lineRule="auto"/>
        <w:jc w:val="both"/>
      </w:pPr>
      <w:r w:rsidRPr="00820B64">
        <w:t xml:space="preserve">Eppalock Primary School </w:t>
      </w:r>
      <w:r w:rsidR="006D71AB">
        <w:t>requires all parent/c</w:t>
      </w:r>
      <w:r w:rsidR="00F07DCF" w:rsidRPr="00820B64">
        <w:t xml:space="preserve">arer </w:t>
      </w:r>
      <w:r w:rsidR="003F016C" w:rsidRPr="00820B64">
        <w:t xml:space="preserve">camp or excursion volunteers and all external providers working directly with our students to </w:t>
      </w:r>
      <w:r w:rsidR="006F6E70" w:rsidRPr="00820B64">
        <w:t>have</w:t>
      </w:r>
      <w:r w:rsidR="003F016C" w:rsidRPr="00820B64">
        <w:t xml:space="preserve"> a current Working with Children Check card. </w:t>
      </w:r>
    </w:p>
    <w:p w14:paraId="65BE2E24" w14:textId="77777777" w:rsidR="00294C5A" w:rsidRPr="00820B64" w:rsidRDefault="00C77BE6" w:rsidP="00294C5A">
      <w:pPr>
        <w:tabs>
          <w:tab w:val="left" w:pos="6850"/>
        </w:tabs>
        <w:spacing w:before="40" w:after="240" w:line="240" w:lineRule="auto"/>
        <w:jc w:val="both"/>
        <w:outlineLvl w:val="2"/>
        <w:rPr>
          <w:rFonts w:asciiTheme="majorHAnsi" w:hAnsiTheme="majorHAnsi" w:cstheme="majorHAnsi"/>
          <w:b/>
        </w:rPr>
      </w:pPr>
      <w:r w:rsidRPr="00820B64">
        <w:rPr>
          <w:rFonts w:asciiTheme="majorHAnsi" w:hAnsiTheme="majorHAnsi" w:cstheme="majorHAnsi"/>
          <w:b/>
        </w:rPr>
        <w:t>Parent/carer consent</w:t>
      </w:r>
    </w:p>
    <w:p w14:paraId="4BFD13DD" w14:textId="4D05195B" w:rsidR="00A254AE" w:rsidRPr="00820B64" w:rsidRDefault="00A254AE" w:rsidP="00A254AE">
      <w:pPr>
        <w:tabs>
          <w:tab w:val="left" w:pos="6850"/>
        </w:tabs>
        <w:spacing w:before="40" w:after="240" w:line="240" w:lineRule="auto"/>
        <w:jc w:val="both"/>
      </w:pPr>
      <w:r w:rsidRPr="00820B64">
        <w:t>For all camps and excursions,</w:t>
      </w:r>
      <w:r w:rsidR="006B7066" w:rsidRPr="00820B64">
        <w:t xml:space="preserve"> other than local excursions,</w:t>
      </w:r>
      <w:r w:rsidRPr="00820B64">
        <w:t xml:space="preserve"> </w:t>
      </w:r>
      <w:r w:rsidR="00C7150B" w:rsidRPr="00820B64">
        <w:t xml:space="preserve">Eppalock Primary School </w:t>
      </w:r>
      <w:r w:rsidRPr="00820B64">
        <w:t xml:space="preserve">will provide parents/carers with a specific consent form outlining the details of the proposed activity. </w:t>
      </w:r>
      <w:r w:rsidR="00C7150B" w:rsidRPr="00820B64">
        <w:t xml:space="preserve">Eppalock Primary School </w:t>
      </w:r>
      <w:r w:rsidR="00AC5CEE" w:rsidRPr="00820B64">
        <w:t xml:space="preserve">informs parents about school camps and excursions </w:t>
      </w:r>
      <w:r w:rsidR="00310C32">
        <w:t>through a third party, uEducateUs</w:t>
      </w:r>
      <w:r w:rsidR="00AC5CEE" w:rsidRPr="00820B64">
        <w:t xml:space="preserve">. </w:t>
      </w:r>
      <w:r w:rsidRPr="00820B64">
        <w:t xml:space="preserve">Parents/carers are encouraged to contact the school to discuss any questions or concerns that they or their child </w:t>
      </w:r>
      <w:r w:rsidR="006F6E70" w:rsidRPr="00820B64">
        <w:t xml:space="preserve">may have with a proposed camp or </w:t>
      </w:r>
      <w:r w:rsidRPr="00820B64">
        <w:t xml:space="preserve">excursion. </w:t>
      </w:r>
    </w:p>
    <w:p w14:paraId="46EFD7A2" w14:textId="4F5132FF" w:rsidR="00294C5A" w:rsidRDefault="006F6E70" w:rsidP="00867912">
      <w:pPr>
        <w:tabs>
          <w:tab w:val="left" w:pos="6850"/>
        </w:tabs>
        <w:spacing w:before="40" w:after="240" w:line="240" w:lineRule="auto"/>
        <w:jc w:val="both"/>
      </w:pPr>
      <w:r w:rsidRPr="00820B64">
        <w:t xml:space="preserve">For local excursions, </w:t>
      </w:r>
      <w:r w:rsidR="00C7150B" w:rsidRPr="00820B64">
        <w:t xml:space="preserve">Eppalock Primary School </w:t>
      </w:r>
      <w:r w:rsidR="00C77BE6" w:rsidRPr="00820B64">
        <w:t>will provide parents and carers with a</w:t>
      </w:r>
      <w:r w:rsidR="00E41329" w:rsidRPr="00820B64">
        <w:t>n annual</w:t>
      </w:r>
      <w:r w:rsidR="00C77BE6" w:rsidRPr="00820B64">
        <w:t xml:space="preserve"> Local Excursions consent form</w:t>
      </w:r>
      <w:r w:rsidRPr="00820B64">
        <w:t xml:space="preserve"> at the start of each school year</w:t>
      </w:r>
      <w:r w:rsidR="007D4821" w:rsidRPr="00820B64">
        <w:t xml:space="preserve"> or upon enrolment if students enrol during the school year</w:t>
      </w:r>
      <w:r w:rsidR="00C77BE6" w:rsidRPr="00820B64">
        <w:t xml:space="preserve">. </w:t>
      </w:r>
      <w:r w:rsidR="00C7150B" w:rsidRPr="00820B64">
        <w:t xml:space="preserve">Eppalock Primary School </w:t>
      </w:r>
      <w:r w:rsidR="00C77BE6" w:rsidRPr="00820B64">
        <w:t xml:space="preserve">will </w:t>
      </w:r>
      <w:r w:rsidR="002E2589" w:rsidRPr="00820B64">
        <w:t>also</w:t>
      </w:r>
      <w:r w:rsidR="00E41329" w:rsidRPr="00820B64">
        <w:t xml:space="preserve"> provide advance notice to parents/carers of an upcoming local excursion through</w:t>
      </w:r>
      <w:r w:rsidR="00C77BE6" w:rsidRPr="00820B64">
        <w:t xml:space="preserve"> </w:t>
      </w:r>
      <w:proofErr w:type="spellStart"/>
      <w:r w:rsidR="00C7150B" w:rsidRPr="00820B64">
        <w:t>UeducateUs</w:t>
      </w:r>
      <w:proofErr w:type="spellEnd"/>
      <w:r w:rsidR="00C7150B" w:rsidRPr="00820B64">
        <w:t xml:space="preserve"> (</w:t>
      </w:r>
      <w:r w:rsidR="005A3B8A" w:rsidRPr="00820B64">
        <w:t>online parent communication tool</w:t>
      </w:r>
      <w:r w:rsidR="00C7150B" w:rsidRPr="00820B64">
        <w:t>) and also a</w:t>
      </w:r>
      <w:r w:rsidR="00820B64" w:rsidRPr="00820B64">
        <w:t xml:space="preserve"> </w:t>
      </w:r>
      <w:r w:rsidR="005A3B8A" w:rsidRPr="00820B64">
        <w:t>note home in the student’s bag</w:t>
      </w:r>
      <w:r w:rsidR="00E41329" w:rsidRPr="00820B64">
        <w:t>.</w:t>
      </w:r>
      <w:r w:rsidR="00C77BE6" w:rsidRPr="00820B64">
        <w:t xml:space="preserve"> </w:t>
      </w:r>
      <w:r w:rsidR="00867912" w:rsidRPr="00820B64">
        <w:t xml:space="preserve">For local excursions </w:t>
      </w:r>
      <w:r w:rsidR="00E41329" w:rsidRPr="00820B64">
        <w:t>that occur on a</w:t>
      </w:r>
      <w:r w:rsidR="00867912" w:rsidRPr="00820B64">
        <w:t xml:space="preserve"> </w:t>
      </w:r>
      <w:r w:rsidR="00E41329" w:rsidRPr="00820B64">
        <w:t>recurring</w:t>
      </w:r>
      <w:r w:rsidR="00867912" w:rsidRPr="00820B64">
        <w:t xml:space="preserve"> </w:t>
      </w:r>
      <w:r w:rsidR="00E41329" w:rsidRPr="00820B64">
        <w:t>basis</w:t>
      </w:r>
      <w:r w:rsidR="00867912" w:rsidRPr="00820B64">
        <w:t xml:space="preserve"> (for example weekly outings to the local oval for sports lessons), </w:t>
      </w:r>
      <w:r w:rsidR="00820B64" w:rsidRPr="00820B64">
        <w:t xml:space="preserve">Eppalock Primary School </w:t>
      </w:r>
      <w:r w:rsidR="00867912" w:rsidRPr="00820B64">
        <w:t xml:space="preserve">will </w:t>
      </w:r>
      <w:r w:rsidRPr="00820B64">
        <w:t>notify</w:t>
      </w:r>
      <w:r w:rsidR="00867912" w:rsidRPr="00820B64">
        <w:t xml:space="preserve"> parents </w:t>
      </w:r>
      <w:r w:rsidR="00E41329" w:rsidRPr="00820B64">
        <w:t>once only prior to the commencement of the recurring event.</w:t>
      </w:r>
      <w:r>
        <w:t xml:space="preserve"> </w:t>
      </w:r>
    </w:p>
    <w:p w14:paraId="735F13D0" w14:textId="493CA661" w:rsidR="00B55E0E" w:rsidRPr="001141BD" w:rsidRDefault="005B42C6" w:rsidP="00C6010A">
      <w:pPr>
        <w:tabs>
          <w:tab w:val="left" w:pos="6850"/>
        </w:tabs>
        <w:spacing w:before="40" w:after="240" w:line="240" w:lineRule="auto"/>
        <w:jc w:val="both"/>
        <w:outlineLvl w:val="2"/>
        <w:rPr>
          <w:rFonts w:cstheme="minorHAnsi"/>
          <w:b/>
        </w:rPr>
      </w:pPr>
      <w:r w:rsidRPr="001141BD">
        <w:rPr>
          <w:rFonts w:cstheme="minorHAnsi"/>
          <w:b/>
        </w:rPr>
        <w:t>Parent Payments for</w:t>
      </w:r>
      <w:r w:rsidR="00FE762F" w:rsidRPr="001141BD">
        <w:rPr>
          <w:rFonts w:cstheme="minorHAnsi"/>
          <w:b/>
        </w:rPr>
        <w:t xml:space="preserve"> camps and excursions</w:t>
      </w:r>
      <w:r w:rsidR="00EF2424" w:rsidRPr="001141BD">
        <w:rPr>
          <w:rFonts w:cstheme="minorHAnsi"/>
          <w:b/>
        </w:rPr>
        <w:t xml:space="preserve"> </w:t>
      </w:r>
    </w:p>
    <w:p w14:paraId="0162E1CC" w14:textId="7EA64520" w:rsidR="00EF2424" w:rsidRPr="001141BD" w:rsidRDefault="00EF2424" w:rsidP="00EF2424">
      <w:pPr>
        <w:pStyle w:val="CommentText"/>
        <w:rPr>
          <w:rFonts w:cstheme="minorHAnsi"/>
          <w:sz w:val="22"/>
          <w:szCs w:val="22"/>
        </w:rPr>
      </w:pPr>
      <w:r w:rsidRPr="001141BD">
        <w:rPr>
          <w:rFonts w:cstheme="minorHAnsi"/>
          <w:sz w:val="22"/>
          <w:szCs w:val="22"/>
        </w:rPr>
        <w:t xml:space="preserve">Most camps and excursions </w:t>
      </w:r>
      <w:r w:rsidRPr="00C7150B">
        <w:rPr>
          <w:rFonts w:cstheme="minorHAnsi"/>
          <w:sz w:val="22"/>
          <w:szCs w:val="22"/>
        </w:rPr>
        <w:t xml:space="preserve">provided by </w:t>
      </w:r>
      <w:r w:rsidR="00C7150B" w:rsidRPr="00C7150B">
        <w:rPr>
          <w:sz w:val="22"/>
          <w:szCs w:val="22"/>
        </w:rPr>
        <w:t xml:space="preserve">Eppalock Primary School </w:t>
      </w:r>
      <w:r w:rsidRPr="00C7150B">
        <w:rPr>
          <w:rFonts w:cstheme="minorHAnsi"/>
          <w:sz w:val="22"/>
          <w:szCs w:val="22"/>
        </w:rPr>
        <w:t>enhance</w:t>
      </w:r>
      <w:r w:rsidRPr="001141BD">
        <w:rPr>
          <w:rFonts w:cstheme="minorHAnsi"/>
          <w:sz w:val="22"/>
          <w:szCs w:val="22"/>
        </w:rPr>
        <w:t xml:space="preserve"> and broaden the schooling experience of our students but are not a mandatory component of our curriculum. These activities are provided on a user-pays basis in accordance with the Department’s Parent Payments Policy. </w:t>
      </w:r>
    </w:p>
    <w:p w14:paraId="5C5D4037" w14:textId="77777777" w:rsidR="00EF2424" w:rsidRPr="001141BD" w:rsidRDefault="00EF2424" w:rsidP="00EF2424">
      <w:pPr>
        <w:pStyle w:val="CommentText"/>
        <w:rPr>
          <w:rFonts w:cstheme="minorHAnsi"/>
          <w:sz w:val="22"/>
          <w:szCs w:val="22"/>
        </w:rPr>
      </w:pPr>
      <w:r w:rsidRPr="001141BD">
        <w:rPr>
          <w:rFonts w:cstheme="minorHAnsi"/>
          <w:sz w:val="22"/>
          <w:szCs w:val="22"/>
        </w:rPr>
        <w:t xml:space="preserve">Consent forms will have clearly stated payment amounts and finalisations dates, and families will be given sufficient time to make payments. </w:t>
      </w:r>
    </w:p>
    <w:p w14:paraId="32B3AE12" w14:textId="242FEC9F" w:rsidR="00EF2424" w:rsidRPr="001141BD" w:rsidRDefault="00EF2424" w:rsidP="00EF2424">
      <w:pPr>
        <w:pStyle w:val="CommentText"/>
        <w:rPr>
          <w:rFonts w:cstheme="minorHAnsi"/>
          <w:sz w:val="22"/>
          <w:szCs w:val="22"/>
        </w:rPr>
      </w:pPr>
      <w:r w:rsidRPr="00820B64">
        <w:rPr>
          <w:rFonts w:cstheme="minorHAnsi"/>
          <w:sz w:val="22"/>
          <w:szCs w:val="22"/>
        </w:rPr>
        <w:t>Students who have not finalised payment by the required date for camps and excursions provided on a user pays basis will not be able to attend unless the Principal determines exceptional circumstances apply.</w:t>
      </w:r>
    </w:p>
    <w:p w14:paraId="4B8AC8F4" w14:textId="20E16953" w:rsidR="003B6E24" w:rsidRDefault="00EF2424" w:rsidP="001141BD">
      <w:pPr>
        <w:tabs>
          <w:tab w:val="left" w:pos="6850"/>
        </w:tabs>
        <w:spacing w:before="40" w:after="240" w:line="240" w:lineRule="auto"/>
        <w:jc w:val="both"/>
        <w:outlineLvl w:val="2"/>
      </w:pPr>
      <w:r w:rsidRPr="00061982">
        <w:rPr>
          <w:rFonts w:cstheme="minorHAnsi"/>
        </w:rPr>
        <w:t>Where a camp or excursion is provided as part of the standard curriculum requirements, parents may be invited to make a voluntary contribution but all students will be able to attend regardless of whether their parents contribute.</w:t>
      </w:r>
    </w:p>
    <w:p w14:paraId="010943BD" w14:textId="0A814726" w:rsidR="00C6010A" w:rsidRPr="001141BD" w:rsidRDefault="009E12BB" w:rsidP="009B2E43">
      <w:pPr>
        <w:tabs>
          <w:tab w:val="left" w:pos="6850"/>
        </w:tabs>
        <w:spacing w:before="40" w:after="240" w:line="240" w:lineRule="auto"/>
        <w:jc w:val="both"/>
        <w:rPr>
          <w:b/>
          <w:bCs/>
        </w:rPr>
      </w:pPr>
      <w:r>
        <w:rPr>
          <w:b/>
          <w:bCs/>
        </w:rPr>
        <w:t>Financial Help for Families</w:t>
      </w:r>
    </w:p>
    <w:p w14:paraId="6A1E16CB" w14:textId="43776264" w:rsidR="005F5F85" w:rsidRDefault="00820B64" w:rsidP="00C77BE6">
      <w:pPr>
        <w:tabs>
          <w:tab w:val="left" w:pos="6850"/>
        </w:tabs>
        <w:spacing w:before="40" w:after="240" w:line="240" w:lineRule="auto"/>
        <w:jc w:val="both"/>
      </w:pPr>
      <w:r w:rsidRPr="00820B64">
        <w:t xml:space="preserve">Eppalock Primary School </w:t>
      </w:r>
      <w:r w:rsidR="009B2E43" w:rsidRPr="00820B64">
        <w:t xml:space="preserve">will make all efforts to ensure that students are not excluded for financial reasons. Families experiencing financial difficulty are invited to discuss alternative payment arrangements with the </w:t>
      </w:r>
      <w:r w:rsidR="00405353" w:rsidRPr="00820B64">
        <w:t>Principal/</w:t>
      </w:r>
      <w:r w:rsidR="005A3B8A" w:rsidRPr="00820B64">
        <w:t>Organising Teacher</w:t>
      </w:r>
      <w:r w:rsidRPr="00820B64">
        <w:t xml:space="preserve">. </w:t>
      </w:r>
      <w:r w:rsidR="0007045D" w:rsidRPr="00820B64">
        <w:t xml:space="preserve">The </w:t>
      </w:r>
      <w:r w:rsidR="00405353" w:rsidRPr="00820B64">
        <w:t>Principal/</w:t>
      </w:r>
      <w:r w:rsidR="0007045D" w:rsidRPr="00820B64">
        <w:t xml:space="preserve">Organising Teacher can also discuss </w:t>
      </w:r>
      <w:r w:rsidR="00FE762F" w:rsidRPr="00820B64">
        <w:t xml:space="preserve">family </w:t>
      </w:r>
      <w:r w:rsidR="0007045D" w:rsidRPr="00820B64">
        <w:t xml:space="preserve">eligibility for the Department’s </w:t>
      </w:r>
      <w:r w:rsidR="005F5F85" w:rsidRPr="00820B64">
        <w:t>Camps, Sports and Excursions Fund (CSEF)</w:t>
      </w:r>
      <w:r w:rsidR="0007045D" w:rsidRPr="00820B64">
        <w:t>, which</w:t>
      </w:r>
      <w:r w:rsidR="005F5F85" w:rsidRPr="00820B64">
        <w:t xml:space="preserve"> provides payments for eligible students to attend </w:t>
      </w:r>
      <w:r w:rsidR="0007045D" w:rsidRPr="00820B64">
        <w:t xml:space="preserve">school </w:t>
      </w:r>
      <w:r w:rsidR="005F5F85" w:rsidRPr="00820B64">
        <w:t xml:space="preserve">activities, including camps and excursions.  Applications </w:t>
      </w:r>
      <w:r w:rsidR="0007045D" w:rsidRPr="00820B64">
        <w:t xml:space="preserve">for the CSEF </w:t>
      </w:r>
      <w:r w:rsidR="005F5F85" w:rsidRPr="00820B64">
        <w:t>are open to families holding a valid means-tested concession card or temporary foster parents</w:t>
      </w:r>
      <w:r w:rsidR="0007045D" w:rsidRPr="00820B64">
        <w:t xml:space="preserve"> and are facilitated by the school</w:t>
      </w:r>
      <w:r w:rsidR="005F5F85" w:rsidRPr="00820B64">
        <w:t>.</w:t>
      </w:r>
      <w:r w:rsidR="0007045D" w:rsidRPr="00820B64">
        <w:t xml:space="preserve"> </w:t>
      </w:r>
      <w:r w:rsidR="005F5F85" w:rsidRPr="00820B64">
        <w:t xml:space="preserve">Further information about the CSEF </w:t>
      </w:r>
      <w:r w:rsidR="008C2996" w:rsidRPr="00820B64">
        <w:t xml:space="preserve">and the application form are </w:t>
      </w:r>
      <w:r w:rsidR="005F5F85" w:rsidRPr="00820B64">
        <w:t xml:space="preserve">available at </w:t>
      </w:r>
      <w:hyperlink r:id="rId15" w:history="1">
        <w:r w:rsidR="005F5F85" w:rsidRPr="00820B64">
          <w:rPr>
            <w:rStyle w:val="Hyperlink"/>
          </w:rPr>
          <w:t>Camps, Sports and Excursions Fund</w:t>
        </w:r>
      </w:hyperlink>
      <w:r w:rsidR="005F5F85" w:rsidRPr="00820B64">
        <w:t>.</w:t>
      </w:r>
      <w:r w:rsidR="005F5F85">
        <w:t xml:space="preserve"> </w:t>
      </w:r>
      <w:r w:rsidR="005F5F85" w:rsidRPr="005F5F85">
        <w:t xml:space="preserve"> </w:t>
      </w:r>
    </w:p>
    <w:p w14:paraId="099B3878" w14:textId="47DC750E" w:rsidR="003503C0" w:rsidRPr="001141BD" w:rsidRDefault="003503C0" w:rsidP="00C77BE6">
      <w:pPr>
        <w:tabs>
          <w:tab w:val="left" w:pos="6850"/>
        </w:tabs>
        <w:spacing w:before="40" w:after="240" w:line="240" w:lineRule="auto"/>
        <w:jc w:val="both"/>
        <w:rPr>
          <w:b/>
          <w:bCs/>
        </w:rPr>
      </w:pPr>
      <w:r w:rsidRPr="001141BD">
        <w:rPr>
          <w:b/>
          <w:bCs/>
        </w:rPr>
        <w:t>Refunds</w:t>
      </w:r>
    </w:p>
    <w:p w14:paraId="5864121B" w14:textId="0A8B2EB6" w:rsidR="005C5003" w:rsidRDefault="00C9721D" w:rsidP="00C77BE6">
      <w:pPr>
        <w:tabs>
          <w:tab w:val="left" w:pos="6850"/>
        </w:tabs>
        <w:spacing w:before="40" w:after="240" w:line="240" w:lineRule="auto"/>
        <w:jc w:val="both"/>
      </w:pPr>
      <w:r w:rsidRPr="00820B64">
        <w:t xml:space="preserve">If a camp or excursion is cancelled or altered by the school, or a student </w:t>
      </w:r>
      <w:r w:rsidR="00B359B4" w:rsidRPr="00820B64">
        <w:t>is no longer able to attend part or all of the camp or excursion, o</w:t>
      </w:r>
      <w:r w:rsidR="00D82C3A" w:rsidRPr="00820B64">
        <w:t>ur school will consider requests for partial or full refunds of payments made by parents</w:t>
      </w:r>
      <w:r w:rsidR="007B60A5" w:rsidRPr="00820B64">
        <w:t>/carers</w:t>
      </w:r>
      <w:r w:rsidR="00D82C3A" w:rsidRPr="00820B64">
        <w:t xml:space="preserve"> on a case-by-case basis taking into account the individual circumstances. Generally we will not be able to refund payments made for costs that have already been paid where those funds have already been transferred </w:t>
      </w:r>
      <w:r w:rsidRPr="00820B64">
        <w:t xml:space="preserve">or committed </w:t>
      </w:r>
      <w:r w:rsidR="00D82C3A" w:rsidRPr="00820B64">
        <w:t xml:space="preserve">to a third </w:t>
      </w:r>
      <w:r w:rsidR="00D82C3A" w:rsidRPr="00820B64">
        <w:lastRenderedPageBreak/>
        <w:t>party</w:t>
      </w:r>
      <w:r w:rsidR="007B60A5" w:rsidRPr="00820B64">
        <w:t xml:space="preserve"> and no refund is available to the school</w:t>
      </w:r>
      <w:r w:rsidR="00D82C3A" w:rsidRPr="00820B64">
        <w:t>.</w:t>
      </w:r>
      <w:r w:rsidRPr="00820B64">
        <w:t xml:space="preserve"> Where possible, w</w:t>
      </w:r>
      <w:r w:rsidR="00D82C3A" w:rsidRPr="00820B64">
        <w:t xml:space="preserve">e will </w:t>
      </w:r>
      <w:r w:rsidRPr="00820B64">
        <w:t>provide information about refunds</w:t>
      </w:r>
      <w:r w:rsidR="00D82C3A" w:rsidRPr="00820B64">
        <w:t xml:space="preserve"> to parents</w:t>
      </w:r>
      <w:r w:rsidRPr="00820B64">
        <w:t>/carers</w:t>
      </w:r>
      <w:r w:rsidR="00D82C3A" w:rsidRPr="00820B64">
        <w:t xml:space="preserve"> at the time of payment</w:t>
      </w:r>
      <w:r w:rsidR="0007045D" w:rsidRPr="00820B64">
        <w:t>.</w:t>
      </w:r>
    </w:p>
    <w:p w14:paraId="15F9A618" w14:textId="77777777" w:rsidR="00DF18C1" w:rsidRPr="00DF18C1" w:rsidRDefault="00DF18C1" w:rsidP="00DF18C1">
      <w:pPr>
        <w:tabs>
          <w:tab w:val="left" w:pos="6850"/>
        </w:tabs>
        <w:spacing w:before="40" w:after="240" w:line="240" w:lineRule="auto"/>
        <w:jc w:val="both"/>
        <w:rPr>
          <w:rFonts w:asciiTheme="majorHAnsi" w:hAnsiTheme="majorHAnsi" w:cstheme="majorHAnsi"/>
          <w:b/>
        </w:rPr>
      </w:pPr>
      <w:r w:rsidRPr="00DF18C1">
        <w:rPr>
          <w:rFonts w:asciiTheme="majorHAnsi" w:hAnsiTheme="majorHAnsi" w:cstheme="majorHAnsi"/>
          <w:b/>
        </w:rPr>
        <w:t xml:space="preserve">Student </w:t>
      </w:r>
      <w:r w:rsidR="00F31CC6">
        <w:rPr>
          <w:rFonts w:asciiTheme="majorHAnsi" w:hAnsiTheme="majorHAnsi" w:cstheme="majorHAnsi"/>
          <w:b/>
        </w:rPr>
        <w:t>health</w:t>
      </w:r>
      <w:r w:rsidRPr="00DF18C1">
        <w:rPr>
          <w:rFonts w:asciiTheme="majorHAnsi" w:hAnsiTheme="majorHAnsi" w:cstheme="majorHAnsi"/>
          <w:b/>
        </w:rPr>
        <w:t xml:space="preserve"> </w:t>
      </w:r>
    </w:p>
    <w:p w14:paraId="256596AD" w14:textId="77777777" w:rsidR="00DF18C1" w:rsidRPr="00820B64" w:rsidRDefault="00214DF1" w:rsidP="00DF18C1">
      <w:pPr>
        <w:tabs>
          <w:tab w:val="left" w:pos="6850"/>
        </w:tabs>
        <w:spacing w:before="40" w:after="240" w:line="240" w:lineRule="auto"/>
        <w:jc w:val="both"/>
      </w:pPr>
      <w:r>
        <w:t>Parents</w:t>
      </w:r>
      <w:r w:rsidR="00B359B4">
        <w:t xml:space="preserve"> and carers</w:t>
      </w:r>
      <w:r>
        <w:t xml:space="preserve"> need to ensure the school has </w:t>
      </w:r>
      <w:r w:rsidR="00096C98">
        <w:t xml:space="preserve">up-to-date student </w:t>
      </w:r>
      <w:r w:rsidR="00EF0C84">
        <w:t>health</w:t>
      </w:r>
      <w:r w:rsidR="00096C98">
        <w:t xml:space="preserve"> information prior to camps and</w:t>
      </w:r>
      <w:r w:rsidR="00DF18C1">
        <w:t xml:space="preserve"> excursions. </w:t>
      </w:r>
      <w:r w:rsidR="00096C98">
        <w:t xml:space="preserve">A member of staff will be appointed with responsibility for </w:t>
      </w:r>
      <w:r w:rsidR="00DF18C1">
        <w:t>the health needs of the students</w:t>
      </w:r>
      <w:r w:rsidR="00096C98">
        <w:t xml:space="preserve"> </w:t>
      </w:r>
      <w:r w:rsidR="0011691C">
        <w:t xml:space="preserve">for </w:t>
      </w:r>
      <w:r w:rsidR="00096C98">
        <w:t>each camp/excursion</w:t>
      </w:r>
      <w:r w:rsidR="00DF18C1">
        <w:t xml:space="preserve">. Teachers will administer any medication provided according to our </w:t>
      </w:r>
      <w:r w:rsidR="00DF18C1" w:rsidRPr="00DF18C1">
        <w:rPr>
          <w:i/>
        </w:rPr>
        <w:t>Medication</w:t>
      </w:r>
      <w:r w:rsidR="00DF18C1">
        <w:t xml:space="preserve"> policy and </w:t>
      </w:r>
      <w:r w:rsidR="00786CC6">
        <w:t xml:space="preserve">the </w:t>
      </w:r>
      <w:r w:rsidR="00DF18C1">
        <w:t xml:space="preserve">student’s signed </w:t>
      </w:r>
      <w:r w:rsidR="00DF18C1" w:rsidRPr="00DF18C1">
        <w:rPr>
          <w:i/>
        </w:rPr>
        <w:t>Medication Authority Form</w:t>
      </w:r>
      <w:r w:rsidR="00DF18C1">
        <w:t xml:space="preserve">. </w:t>
      </w:r>
      <w:r w:rsidRPr="00820B64">
        <w:t>To meet the school’s obligations relating to safety, a</w:t>
      </w:r>
      <w:r w:rsidR="00DF18C1" w:rsidRPr="00820B64">
        <w:t xml:space="preserve"> first aid kit and mobile phone will be taken by teachers on all camps and excursions.</w:t>
      </w:r>
    </w:p>
    <w:p w14:paraId="455227EA" w14:textId="1D35C897" w:rsidR="00DF18C1" w:rsidRDefault="00DF18C1" w:rsidP="00C77BE6">
      <w:pPr>
        <w:tabs>
          <w:tab w:val="left" w:pos="6850"/>
        </w:tabs>
        <w:spacing w:before="40" w:after="240" w:line="240" w:lineRule="auto"/>
        <w:jc w:val="both"/>
      </w:pPr>
      <w:r w:rsidRPr="00820B64">
        <w:t xml:space="preserve">It is the responsibility of parents and carers to ensure their child/children are in good health when attending excursions and camps. </w:t>
      </w:r>
      <w:r w:rsidR="001A7A9B" w:rsidRPr="00820B64">
        <w:t>If a student becomes ill during a camp and is not able to con</w:t>
      </w:r>
      <w:r w:rsidR="00786CC6" w:rsidRPr="00820B64">
        <w:t>tinue at camp it is the parent/carer’s</w:t>
      </w:r>
      <w:r w:rsidR="001A7A9B" w:rsidRPr="00820B64">
        <w:t xml:space="preserve"> responsibility to collect them and cover </w:t>
      </w:r>
      <w:r w:rsidR="006606E5" w:rsidRPr="00820B64">
        <w:t>any associated costs</w:t>
      </w:r>
      <w:r w:rsidR="001A7A9B" w:rsidRPr="00820B64">
        <w:t xml:space="preserve">. If the </w:t>
      </w:r>
      <w:r w:rsidR="003B2B78" w:rsidRPr="00820B64">
        <w:t>P</w:t>
      </w:r>
      <w:r w:rsidR="001A7A9B" w:rsidRPr="00820B64">
        <w:t xml:space="preserve">rincipal approves a student joining a camp late, </w:t>
      </w:r>
      <w:r w:rsidRPr="00820B64">
        <w:t>transport to the camp is the parent</w:t>
      </w:r>
      <w:r w:rsidR="00786CC6" w:rsidRPr="00820B64">
        <w:t>/carer</w:t>
      </w:r>
      <w:r w:rsidRPr="00820B64">
        <w:t>’s responsibility.</w:t>
      </w:r>
      <w:r>
        <w:t xml:space="preserve"> </w:t>
      </w:r>
    </w:p>
    <w:p w14:paraId="7BD21744" w14:textId="77777777" w:rsidR="006043AE" w:rsidRPr="0060641B" w:rsidRDefault="006043AE" w:rsidP="006043AE">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Behaviour expectations</w:t>
      </w:r>
    </w:p>
    <w:p w14:paraId="6109C540" w14:textId="77777777" w:rsidR="006043AE" w:rsidRPr="00820B64" w:rsidRDefault="00645229" w:rsidP="006043AE">
      <w:pPr>
        <w:tabs>
          <w:tab w:val="left" w:pos="6850"/>
        </w:tabs>
        <w:spacing w:before="40" w:after="240" w:line="240" w:lineRule="auto"/>
        <w:jc w:val="both"/>
      </w:pPr>
      <w:r w:rsidRPr="00820B64">
        <w:t xml:space="preserve">Students participating in camps and </w:t>
      </w:r>
      <w:r w:rsidR="006043AE" w:rsidRPr="00820B64">
        <w:t>excursions are required to cooperate and d</w:t>
      </w:r>
      <w:r w:rsidRPr="00820B64">
        <w:t>isplay appropriate behaviour to ensure the camp or excursion is a safe, positive and educational experience for all students involved</w:t>
      </w:r>
      <w:r w:rsidR="006043AE" w:rsidRPr="00820B64">
        <w:t xml:space="preserve">. </w:t>
      </w:r>
    </w:p>
    <w:p w14:paraId="4EE10490" w14:textId="3B3B3AAB" w:rsidR="006043AE" w:rsidRPr="00820B64" w:rsidRDefault="006043AE" w:rsidP="006043AE">
      <w:pPr>
        <w:tabs>
          <w:tab w:val="left" w:pos="6850"/>
        </w:tabs>
        <w:spacing w:before="40" w:after="240" w:line="240" w:lineRule="auto"/>
        <w:jc w:val="both"/>
      </w:pPr>
      <w:r w:rsidRPr="00820B64">
        <w:t>Parents</w:t>
      </w:r>
      <w:r w:rsidR="00786CC6" w:rsidRPr="00820B64">
        <w:t>/carers</w:t>
      </w:r>
      <w:r w:rsidRPr="00820B64">
        <w:t xml:space="preserve"> will be notified if their child is in danger of losing the privilege to participate in an excursion or camp due to behaviour that does not meet </w:t>
      </w:r>
      <w:r w:rsidR="00F31CC6" w:rsidRPr="00820B64">
        <w:t>the</w:t>
      </w:r>
      <w:r w:rsidRPr="00820B64">
        <w:t xml:space="preserve"> standards </w:t>
      </w:r>
      <w:r w:rsidR="00F31CC6" w:rsidRPr="00820B64">
        <w:t xml:space="preserve">of behaviour set out in the school’s </w:t>
      </w:r>
      <w:r w:rsidR="00F31CC6" w:rsidRPr="00820B64">
        <w:rPr>
          <w:i/>
        </w:rPr>
        <w:t>Student Wellbeing and Engagement Policy</w:t>
      </w:r>
      <w:r w:rsidR="00820B64" w:rsidRPr="00820B64">
        <w:rPr>
          <w:i/>
        </w:rPr>
        <w:t xml:space="preserve">.  </w:t>
      </w:r>
      <w:r w:rsidRPr="00820B64">
        <w:t>The decision to exclude a student w</w:t>
      </w:r>
      <w:r w:rsidR="00820B64" w:rsidRPr="00820B64">
        <w:t xml:space="preserve">ill be made by the Principal </w:t>
      </w:r>
      <w:r w:rsidR="00AB5C59" w:rsidRPr="00820B64">
        <w:t>in consultation with the Organising T</w:t>
      </w:r>
      <w:r w:rsidRPr="00820B64">
        <w:t>eacher. Both the parent</w:t>
      </w:r>
      <w:r w:rsidR="00786CC6" w:rsidRPr="00820B64">
        <w:t>/carer</w:t>
      </w:r>
      <w:r w:rsidRPr="00820B64">
        <w:t xml:space="preserve"> and the student will be informed of this decision prior to the </w:t>
      </w:r>
      <w:r w:rsidR="00786CC6" w:rsidRPr="00820B64">
        <w:t xml:space="preserve">camp or </w:t>
      </w:r>
      <w:r w:rsidRPr="00820B64">
        <w:t>excursion.</w:t>
      </w:r>
    </w:p>
    <w:p w14:paraId="2978D9C3" w14:textId="11F7FEC2" w:rsidR="006043AE" w:rsidRPr="00820B64" w:rsidRDefault="003B2B78" w:rsidP="00FE762F">
      <w:pPr>
        <w:tabs>
          <w:tab w:val="left" w:pos="6850"/>
        </w:tabs>
        <w:spacing w:before="40" w:after="240" w:line="240" w:lineRule="auto"/>
        <w:jc w:val="both"/>
      </w:pPr>
      <w:r w:rsidRPr="00820B64">
        <w:t>If on a camp or excursion the T</w:t>
      </w:r>
      <w:r w:rsidR="006043AE" w:rsidRPr="00820B64">
        <w:t xml:space="preserve">eacher in </w:t>
      </w:r>
      <w:r w:rsidRPr="00820B64">
        <w:t>C</w:t>
      </w:r>
      <w:r w:rsidR="006043AE" w:rsidRPr="00820B64">
        <w:t>harge</w:t>
      </w:r>
      <w:r w:rsidR="006D71AB">
        <w:t>, on-site at the camp,</w:t>
      </w:r>
      <w:r w:rsidR="006043AE" w:rsidRPr="00820B64">
        <w:t xml:space="preserve"> considers an individual student's behaviour does not meet required standards</w:t>
      </w:r>
      <w:r w:rsidR="00786CC6" w:rsidRPr="00820B64">
        <w:t>,</w:t>
      </w:r>
      <w:r w:rsidR="006043AE" w:rsidRPr="00820B64">
        <w:t xml:space="preserve"> then</w:t>
      </w:r>
      <w:r w:rsidR="006D71AB">
        <w:t xml:space="preserve"> with consultation with</w:t>
      </w:r>
      <w:r w:rsidR="006043AE" w:rsidRPr="00820B64">
        <w:t xml:space="preserve"> the </w:t>
      </w:r>
      <w:r w:rsidRPr="00820B64">
        <w:t>P</w:t>
      </w:r>
      <w:r w:rsidR="006043AE" w:rsidRPr="00820B64">
        <w:t xml:space="preserve">rincipal or their nominee </w:t>
      </w:r>
      <w:r w:rsidR="00940090">
        <w:t xml:space="preserve">they </w:t>
      </w:r>
      <w:r w:rsidR="006043AE" w:rsidRPr="00820B64">
        <w:t>may determine that a stu</w:t>
      </w:r>
      <w:r w:rsidR="00786CC6" w:rsidRPr="00820B64">
        <w:t>dent should return home during the</w:t>
      </w:r>
      <w:r w:rsidR="006043AE" w:rsidRPr="00820B64">
        <w:t xml:space="preserve"> camp or excursion. In these circumstances the </w:t>
      </w:r>
      <w:r w:rsidR="006C5586" w:rsidRPr="00820B64">
        <w:t>parent/carer</w:t>
      </w:r>
      <w:r w:rsidR="00BB0104" w:rsidRPr="00820B64">
        <w:t xml:space="preserve"> is </w:t>
      </w:r>
      <w:r w:rsidR="00CC6C07" w:rsidRPr="00820B64">
        <w:t>responsible</w:t>
      </w:r>
      <w:r w:rsidR="006043AE" w:rsidRPr="00820B64">
        <w:t xml:space="preserve"> for the collection of the student and any costs associated with this. </w:t>
      </w:r>
    </w:p>
    <w:p w14:paraId="63FF94BD" w14:textId="77777777" w:rsidR="00786CC6" w:rsidRPr="00820B64" w:rsidRDefault="00786CC6" w:rsidP="00786CC6">
      <w:pPr>
        <w:tabs>
          <w:tab w:val="left" w:pos="6850"/>
        </w:tabs>
        <w:spacing w:before="40" w:after="240" w:line="240" w:lineRule="auto"/>
        <w:jc w:val="both"/>
      </w:pPr>
      <w:r w:rsidRPr="00820B64">
        <w:t xml:space="preserve">Disciplinary measures apply to students on camps and excursions consistent with our school’s </w:t>
      </w:r>
      <w:r w:rsidRPr="00820B64">
        <w:rPr>
          <w:i/>
        </w:rPr>
        <w:t>Student Wellbeing and Engagement Policy, Student Code of Conduct</w:t>
      </w:r>
      <w:r w:rsidRPr="00820B64">
        <w:t xml:space="preserve"> and </w:t>
      </w:r>
      <w:r w:rsidRPr="00820B64">
        <w:rPr>
          <w:i/>
        </w:rPr>
        <w:t>Bullying Prevention Policy</w:t>
      </w:r>
      <w:r w:rsidRPr="00820B64">
        <w:t>.</w:t>
      </w:r>
    </w:p>
    <w:p w14:paraId="5EFA07A7" w14:textId="77777777" w:rsidR="00C92E20" w:rsidRPr="0060641B" w:rsidRDefault="00C92E20" w:rsidP="00C92E20">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Electronic Devices</w:t>
      </w:r>
    </w:p>
    <w:p w14:paraId="791EB196" w14:textId="77777777" w:rsidR="006043AE" w:rsidRPr="00820B64" w:rsidRDefault="006043AE" w:rsidP="006043AE">
      <w:pPr>
        <w:tabs>
          <w:tab w:val="left" w:pos="6850"/>
        </w:tabs>
        <w:spacing w:before="40" w:after="240" w:line="240" w:lineRule="auto"/>
        <w:jc w:val="both"/>
      </w:pPr>
      <w:r w:rsidRPr="00820B64">
        <w:t>Students will not be permitted to bring electronic devices</w:t>
      </w:r>
      <w:r w:rsidR="00786CC6" w:rsidRPr="00820B64">
        <w:t xml:space="preserve"> to camps or excursions except with prior approval from the Principal</w:t>
      </w:r>
      <w:r w:rsidRPr="00820B64">
        <w:t>.</w:t>
      </w:r>
      <w:r w:rsidR="00786CC6" w:rsidRPr="00820B64">
        <w:t xml:space="preserve"> The Principal will only approve students bringing electronic devices to a camp or excursion in exceptional circumstances</w:t>
      </w:r>
      <w:r w:rsidR="00226A63" w:rsidRPr="00820B64">
        <w:t xml:space="preserve"> and when it is in the best interests of the student, and may place conditions on its location and use during the camp or excursion.</w:t>
      </w:r>
      <w:r w:rsidR="00786CC6" w:rsidRPr="00820B64">
        <w:t xml:space="preserve"> </w:t>
      </w:r>
    </w:p>
    <w:p w14:paraId="298FBCC2" w14:textId="77777777" w:rsidR="00C92E20" w:rsidRPr="0060641B" w:rsidRDefault="00C92E20" w:rsidP="00C92E20">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Food</w:t>
      </w:r>
    </w:p>
    <w:p w14:paraId="0A491C4C" w14:textId="77777777" w:rsidR="006043AE" w:rsidRDefault="006043AE" w:rsidP="006043AE">
      <w:pPr>
        <w:tabs>
          <w:tab w:val="left" w:pos="6850"/>
        </w:tabs>
        <w:spacing w:before="40" w:after="240" w:line="240" w:lineRule="auto"/>
        <w:jc w:val="both"/>
      </w:pPr>
      <w:r w:rsidRPr="00820B64">
        <w:t xml:space="preserve">Students are not permitted to bring their own supply of food items </w:t>
      </w:r>
      <w:r w:rsidR="00010FAD" w:rsidRPr="00820B64">
        <w:t>to camps</w:t>
      </w:r>
      <w:r w:rsidR="00226A63" w:rsidRPr="00820B64">
        <w:t xml:space="preserve"> and excursions</w:t>
      </w:r>
      <w:r w:rsidR="00010FAD" w:rsidRPr="00820B64">
        <w:t xml:space="preserve"> </w:t>
      </w:r>
      <w:r w:rsidRPr="00820B64">
        <w:t xml:space="preserve">unless </w:t>
      </w:r>
      <w:r w:rsidR="00226A63" w:rsidRPr="00820B64">
        <w:t xml:space="preserve">the item is </w:t>
      </w:r>
      <w:r w:rsidRPr="00820B64">
        <w:t xml:space="preserve">medically indicated and discussed with </w:t>
      </w:r>
      <w:r w:rsidR="003B2B78" w:rsidRPr="00820B64">
        <w:t>the Organising Teacher</w:t>
      </w:r>
      <w:r w:rsidR="00AC3E43" w:rsidRPr="00820B64">
        <w:t>,</w:t>
      </w:r>
      <w:r w:rsidR="00676446" w:rsidRPr="00820B64">
        <w:t xml:space="preserve"> or included as an item on the clothing and equipment list for that camp or excursion</w:t>
      </w:r>
      <w:r w:rsidR="00FD55B9" w:rsidRPr="00820B64">
        <w:t>.</w:t>
      </w:r>
    </w:p>
    <w:p w14:paraId="31CF3D77" w14:textId="77777777" w:rsidR="00AF5903" w:rsidRDefault="00AF5903" w:rsidP="00AF5903">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 xml:space="preserve">Accident </w:t>
      </w:r>
      <w:r w:rsidR="00D3218D">
        <w:rPr>
          <w:rFonts w:asciiTheme="majorHAnsi" w:hAnsiTheme="majorHAnsi" w:cstheme="majorHAnsi"/>
          <w:b/>
        </w:rPr>
        <w:t xml:space="preserve">and Ambulance </w:t>
      </w:r>
      <w:r>
        <w:rPr>
          <w:rFonts w:asciiTheme="majorHAnsi" w:hAnsiTheme="majorHAnsi" w:cstheme="majorHAnsi"/>
          <w:b/>
        </w:rPr>
        <w:t>Cover</w:t>
      </w:r>
    </w:p>
    <w:p w14:paraId="7675DE5C" w14:textId="77777777" w:rsidR="0071071C" w:rsidRPr="0071071C" w:rsidRDefault="0071071C" w:rsidP="00AF5903">
      <w:pPr>
        <w:tabs>
          <w:tab w:val="left" w:pos="6850"/>
        </w:tabs>
        <w:spacing w:before="40" w:after="240" w:line="240" w:lineRule="auto"/>
        <w:jc w:val="both"/>
        <w:outlineLvl w:val="2"/>
      </w:pPr>
      <w:r w:rsidRPr="0071071C">
        <w:t>Any costs</w:t>
      </w:r>
      <w:r>
        <w:t xml:space="preserve"> associated with student injury rest with parents/carers unless the Department is liable in negligence (liability is not automatic).</w:t>
      </w:r>
      <w:r w:rsidRPr="0071071C">
        <w:t xml:space="preserve"> </w:t>
      </w:r>
    </w:p>
    <w:p w14:paraId="22E0715A" w14:textId="4330BA0E" w:rsidR="00AF5903" w:rsidRDefault="0031479F" w:rsidP="006043AE">
      <w:pPr>
        <w:tabs>
          <w:tab w:val="left" w:pos="6850"/>
        </w:tabs>
        <w:spacing w:before="40" w:after="240" w:line="240" w:lineRule="auto"/>
        <w:jc w:val="both"/>
      </w:pPr>
      <w:r w:rsidRPr="0031479F">
        <w:lastRenderedPageBreak/>
        <w:t>Unless otherwise indicated</w:t>
      </w:r>
      <w:r w:rsidR="00820B64">
        <w:t xml:space="preserve"> Eppalock Primary School </w:t>
      </w:r>
      <w:r w:rsidR="00AF5903">
        <w:t xml:space="preserve">and the Department do not provide student accident </w:t>
      </w:r>
      <w:r w:rsidR="00D82C3A">
        <w:t xml:space="preserve">or ambulance </w:t>
      </w:r>
      <w:r w:rsidR="00AF5903">
        <w:t>cover.</w:t>
      </w:r>
      <w:r w:rsidR="00BE612D">
        <w:t xml:space="preserve"> </w:t>
      </w:r>
      <w:r w:rsidR="00BE612D" w:rsidRPr="00BE612D">
        <w:t>Parents</w:t>
      </w:r>
      <w:r w:rsidR="00676446">
        <w:t>/carers</w:t>
      </w:r>
      <w:r w:rsidR="00BE612D" w:rsidRPr="00BE612D">
        <w:t xml:space="preserve"> may wish to obtain student accident insurance cover</w:t>
      </w:r>
      <w:r w:rsidR="00D82C3A">
        <w:t xml:space="preserve"> </w:t>
      </w:r>
      <w:r w:rsidR="00676446">
        <w:t>and/</w:t>
      </w:r>
      <w:r w:rsidR="00D82C3A">
        <w:t>or ambulance</w:t>
      </w:r>
      <w:r w:rsidR="00BE612D" w:rsidRPr="00BE612D">
        <w:t xml:space="preserve"> </w:t>
      </w:r>
      <w:r w:rsidR="00D82C3A">
        <w:t>cover</w:t>
      </w:r>
      <w:r w:rsidR="00BE612D" w:rsidRPr="00BE612D">
        <w:t xml:space="preserve">, depending on their health insurance arrangements and any other personal considerations. </w:t>
      </w:r>
    </w:p>
    <w:p w14:paraId="7858F4DD" w14:textId="77777777" w:rsidR="008A3303" w:rsidRPr="0081049F" w:rsidRDefault="008A3303" w:rsidP="008A3303">
      <w:pPr>
        <w:tabs>
          <w:tab w:val="num" w:pos="170"/>
        </w:tabs>
        <w:spacing w:after="180" w:line="240" w:lineRule="auto"/>
        <w:jc w:val="both"/>
        <w:rPr>
          <w:rFonts w:asciiTheme="majorHAnsi" w:hAnsiTheme="majorHAnsi" w:cstheme="majorHAnsi"/>
          <w:b/>
          <w:bCs/>
          <w:sz w:val="27"/>
          <w:szCs w:val="27"/>
        </w:rPr>
      </w:pPr>
      <w:bookmarkStart w:id="3" w:name="_Hlk72150710"/>
      <w:r w:rsidRPr="00820B64">
        <w:rPr>
          <w:rFonts w:asciiTheme="majorHAnsi" w:hAnsiTheme="majorHAnsi" w:cstheme="majorHAnsi"/>
          <w:b/>
          <w:bCs/>
          <w:color w:val="5B9BD5" w:themeColor="accent1"/>
          <w:sz w:val="27"/>
          <w:szCs w:val="27"/>
        </w:rPr>
        <w:t>COMMUNICATION</w:t>
      </w:r>
    </w:p>
    <w:p w14:paraId="07B6B2C2" w14:textId="0BF6FC2A" w:rsidR="008A3303" w:rsidRDefault="008A3303">
      <w:pPr>
        <w:tabs>
          <w:tab w:val="num" w:pos="170"/>
        </w:tabs>
        <w:spacing w:after="180" w:line="240" w:lineRule="auto"/>
        <w:jc w:val="both"/>
      </w:pPr>
      <w:r>
        <w:t>This policy will be communicated to our school community in the following way</w:t>
      </w:r>
      <w:r w:rsidR="006918FF">
        <w:t xml:space="preserve">: </w:t>
      </w:r>
    </w:p>
    <w:p w14:paraId="3C8DB424" w14:textId="77777777" w:rsidR="00820B64" w:rsidRDefault="008A3303" w:rsidP="00820B64">
      <w:pPr>
        <w:pStyle w:val="ListParagraph"/>
        <w:numPr>
          <w:ilvl w:val="0"/>
          <w:numId w:val="17"/>
        </w:numPr>
        <w:spacing w:after="180" w:line="240" w:lineRule="auto"/>
        <w:jc w:val="both"/>
      </w:pPr>
      <w:r>
        <w:t>Included in staff induction processes and staff training</w:t>
      </w:r>
    </w:p>
    <w:p w14:paraId="686C8CD9" w14:textId="73130AAE" w:rsidR="008A3303" w:rsidRPr="00820B64" w:rsidRDefault="008A3303" w:rsidP="00820B64">
      <w:pPr>
        <w:pStyle w:val="ListParagraph"/>
        <w:numPr>
          <w:ilvl w:val="0"/>
          <w:numId w:val="17"/>
        </w:numPr>
        <w:spacing w:after="180" w:line="240" w:lineRule="auto"/>
        <w:jc w:val="both"/>
      </w:pPr>
      <w:r w:rsidRPr="006918FF">
        <w:t>Available publicly on our school’s website</w:t>
      </w:r>
      <w:r w:rsidR="006918FF">
        <w:t xml:space="preserve"> </w:t>
      </w:r>
    </w:p>
    <w:p w14:paraId="4E450676" w14:textId="77777777" w:rsidR="008A3303" w:rsidRPr="00820B64" w:rsidRDefault="008A3303" w:rsidP="008A3303">
      <w:pPr>
        <w:pStyle w:val="ListParagraph"/>
        <w:numPr>
          <w:ilvl w:val="0"/>
          <w:numId w:val="17"/>
        </w:numPr>
        <w:spacing w:after="180" w:line="240" w:lineRule="auto"/>
        <w:jc w:val="both"/>
      </w:pPr>
      <w:r w:rsidRPr="00820B64">
        <w:t>Discussed at staff briefings/meetings as required</w:t>
      </w:r>
    </w:p>
    <w:p w14:paraId="4915C3BE" w14:textId="77777777" w:rsidR="008A3303" w:rsidRPr="00820B64" w:rsidRDefault="008A3303" w:rsidP="008A3303">
      <w:pPr>
        <w:pStyle w:val="ListParagraph"/>
        <w:numPr>
          <w:ilvl w:val="0"/>
          <w:numId w:val="17"/>
        </w:numPr>
        <w:spacing w:after="180" w:line="240" w:lineRule="auto"/>
        <w:jc w:val="both"/>
      </w:pPr>
      <w:r w:rsidRPr="00820B64">
        <w:t>Included in transition and enrolment packs</w:t>
      </w:r>
    </w:p>
    <w:p w14:paraId="0DAB9AF7" w14:textId="77777777" w:rsidR="008A3303" w:rsidRPr="00820B64" w:rsidRDefault="008A3303" w:rsidP="008A3303">
      <w:pPr>
        <w:pStyle w:val="ListParagraph"/>
        <w:numPr>
          <w:ilvl w:val="0"/>
          <w:numId w:val="17"/>
        </w:numPr>
        <w:spacing w:line="257" w:lineRule="auto"/>
        <w:jc w:val="both"/>
        <w:rPr>
          <w:rFonts w:eastAsiaTheme="minorEastAsia"/>
        </w:rPr>
      </w:pPr>
      <w:r w:rsidRPr="00820B64">
        <w:rPr>
          <w:rFonts w:ascii="Calibri" w:eastAsia="Calibri" w:hAnsi="Calibri" w:cs="Calibri"/>
        </w:rPr>
        <w:t xml:space="preserve">Reminders in our school newsletter </w:t>
      </w:r>
    </w:p>
    <w:p w14:paraId="23C5DA6B" w14:textId="501FFDC7" w:rsidR="008A3303" w:rsidRPr="00820B64" w:rsidRDefault="008A3303" w:rsidP="008A3303">
      <w:pPr>
        <w:pStyle w:val="ListParagraph"/>
        <w:numPr>
          <w:ilvl w:val="0"/>
          <w:numId w:val="17"/>
        </w:numPr>
        <w:spacing w:after="180" w:line="240" w:lineRule="auto"/>
        <w:jc w:val="both"/>
      </w:pPr>
      <w:r w:rsidRPr="00820B64">
        <w:t>Hard copy available from school administration upon request</w:t>
      </w:r>
      <w:bookmarkEnd w:id="3"/>
    </w:p>
    <w:p w14:paraId="17693BFA" w14:textId="24DBEAA7" w:rsidR="00294C5A" w:rsidRDefault="00294C5A" w:rsidP="00294C5A">
      <w:pPr>
        <w:pStyle w:val="Heading2"/>
        <w:spacing w:after="240" w:line="240" w:lineRule="auto"/>
        <w:jc w:val="both"/>
        <w:rPr>
          <w:b/>
          <w:caps/>
          <w:color w:val="5B9BD5" w:themeColor="accent1"/>
        </w:rPr>
      </w:pPr>
      <w:r w:rsidRPr="0096692F">
        <w:rPr>
          <w:b/>
          <w:caps/>
          <w:color w:val="5B9BD5" w:themeColor="accent1"/>
        </w:rPr>
        <w:t xml:space="preserve">Further information and resources </w:t>
      </w:r>
    </w:p>
    <w:p w14:paraId="3B2E94BA" w14:textId="77777777" w:rsidR="007B60A5" w:rsidRPr="007B60A5" w:rsidRDefault="007B60A5" w:rsidP="007B60A5">
      <w:r w:rsidRPr="005A570A">
        <w:t xml:space="preserve">This policy should be read in conjunction with </w:t>
      </w:r>
      <w:r w:rsidR="005A570A">
        <w:t>the following Department polices and guidelines:</w:t>
      </w:r>
    </w:p>
    <w:p w14:paraId="4984CA37" w14:textId="58F63BD2" w:rsidR="008C2996" w:rsidRPr="00B5609D" w:rsidRDefault="00B5609D" w:rsidP="00E91C4E">
      <w:pPr>
        <w:pStyle w:val="ListParagraph"/>
        <w:numPr>
          <w:ilvl w:val="0"/>
          <w:numId w:val="1"/>
        </w:numPr>
        <w:spacing w:before="40" w:after="240" w:line="240" w:lineRule="auto"/>
        <w:jc w:val="both"/>
        <w:rPr>
          <w:rStyle w:val="Hyperlink"/>
          <w:rFonts w:eastAsia="Times New Roman" w:cstheme="minorHAnsi"/>
          <w:i/>
          <w:lang w:eastAsia="en-AU"/>
        </w:rPr>
      </w:pPr>
      <w:r w:rsidRPr="00E91C4E">
        <w:rPr>
          <w:rFonts w:eastAsia="Times New Roman" w:cstheme="minorHAnsi"/>
          <w:lang w:eastAsia="en-AU"/>
        </w:rPr>
        <w:fldChar w:fldCharType="begin"/>
      </w:r>
      <w:r>
        <w:rPr>
          <w:rFonts w:eastAsia="Times New Roman" w:cstheme="minorHAnsi"/>
          <w:lang w:eastAsia="en-AU"/>
        </w:rPr>
        <w:instrText xml:space="preserve"> HYPERLINK "https://www2.education.vic.gov.au/pal/excursions/policy" </w:instrText>
      </w:r>
      <w:r w:rsidRPr="00E91C4E">
        <w:rPr>
          <w:rFonts w:eastAsia="Times New Roman" w:cstheme="minorHAnsi"/>
          <w:lang w:eastAsia="en-AU"/>
        </w:rPr>
      </w:r>
      <w:r w:rsidRPr="00E91C4E">
        <w:rPr>
          <w:rFonts w:eastAsia="Times New Roman" w:cstheme="minorHAnsi"/>
          <w:lang w:eastAsia="en-AU"/>
        </w:rPr>
        <w:fldChar w:fldCharType="separate"/>
      </w:r>
      <w:r w:rsidR="008C2996" w:rsidRPr="00B5609D">
        <w:rPr>
          <w:rStyle w:val="Hyperlink"/>
          <w:rFonts w:eastAsia="Times New Roman" w:cstheme="minorHAnsi"/>
          <w:lang w:eastAsia="en-AU"/>
        </w:rPr>
        <w:t>Excursions</w:t>
      </w:r>
    </w:p>
    <w:p w14:paraId="05579078" w14:textId="77777777" w:rsidR="005B42C6" w:rsidRPr="00E91C4E" w:rsidRDefault="00B5609D" w:rsidP="005B42C6">
      <w:pPr>
        <w:pStyle w:val="ListParagraph"/>
        <w:numPr>
          <w:ilvl w:val="0"/>
          <w:numId w:val="1"/>
        </w:numPr>
        <w:spacing w:before="40" w:after="240" w:line="240" w:lineRule="auto"/>
        <w:jc w:val="both"/>
        <w:rPr>
          <w:rStyle w:val="Hyperlink"/>
          <w:rFonts w:eastAsia="Times New Roman" w:cstheme="minorHAnsi"/>
          <w:i/>
          <w:lang w:eastAsia="en-AU"/>
        </w:rPr>
      </w:pPr>
      <w:r w:rsidRPr="00E91C4E">
        <w:rPr>
          <w:rFonts w:eastAsia="Times New Roman" w:cstheme="minorHAnsi"/>
          <w:lang w:eastAsia="en-AU"/>
        </w:rPr>
        <w:fldChar w:fldCharType="end"/>
      </w:r>
      <w:r w:rsidR="005B42C6">
        <w:fldChar w:fldCharType="begin"/>
      </w:r>
      <w:r w:rsidR="005B42C6">
        <w:instrText xml:space="preserve"> HYPERLINK "https://www2.education.vic.gov.au/pal/camps-sports-and-excursions-fund/policy" </w:instrText>
      </w:r>
      <w:r w:rsidR="005B42C6">
        <w:fldChar w:fldCharType="separate"/>
      </w:r>
      <w:r w:rsidR="005B42C6" w:rsidRPr="00794085">
        <w:rPr>
          <w:rStyle w:val="Hyperlink"/>
        </w:rPr>
        <w:t>Camps, Sports and Excursions Fund</w:t>
      </w:r>
    </w:p>
    <w:p w14:paraId="392CE2DB" w14:textId="3AEC10B8" w:rsidR="005B42C6" w:rsidRPr="001141BD" w:rsidRDefault="005B42C6" w:rsidP="005B42C6">
      <w:pPr>
        <w:pStyle w:val="ListParagraph"/>
        <w:numPr>
          <w:ilvl w:val="0"/>
          <w:numId w:val="1"/>
        </w:numPr>
        <w:spacing w:before="40" w:after="240" w:line="240" w:lineRule="auto"/>
        <w:jc w:val="both"/>
        <w:rPr>
          <w:rFonts w:eastAsia="Times New Roman" w:cstheme="minorHAnsi"/>
          <w:i/>
          <w:color w:val="0563C1" w:themeColor="hyperlink"/>
          <w:u w:val="single"/>
          <w:lang w:eastAsia="en-AU"/>
        </w:rPr>
      </w:pPr>
      <w:r>
        <w:fldChar w:fldCharType="end"/>
      </w:r>
      <w:hyperlink r:id="rId16" w:history="1">
        <w:r w:rsidRPr="005B42C6">
          <w:rPr>
            <w:rStyle w:val="Hyperlink"/>
          </w:rPr>
          <w:t>Parent Payments Policy</w:t>
        </w:r>
      </w:hyperlink>
    </w:p>
    <w:p w14:paraId="05550056" w14:textId="567EAF16" w:rsidR="007B60A5" w:rsidRDefault="007B60A5" w:rsidP="00E91C4E">
      <w:r>
        <w:t xml:space="preserve">The following school policies are also relevant to this Camps and Excursions Policy: </w:t>
      </w:r>
    </w:p>
    <w:p w14:paraId="28FA8B8E" w14:textId="77777777" w:rsidR="007B60A5" w:rsidRPr="00820B64" w:rsidRDefault="007B60A5" w:rsidP="007B60A5">
      <w:pPr>
        <w:pStyle w:val="ListParagraph"/>
        <w:numPr>
          <w:ilvl w:val="0"/>
          <w:numId w:val="12"/>
        </w:numPr>
        <w:spacing w:line="256" w:lineRule="auto"/>
        <w:jc w:val="both"/>
      </w:pPr>
      <w:r w:rsidRPr="00820B64">
        <w:t>Statement of Values and School Philosophy</w:t>
      </w:r>
    </w:p>
    <w:p w14:paraId="2EC895C9" w14:textId="77777777" w:rsidR="007B60A5" w:rsidRPr="00820B64" w:rsidRDefault="007B60A5" w:rsidP="007B60A5">
      <w:pPr>
        <w:pStyle w:val="ListParagraph"/>
        <w:numPr>
          <w:ilvl w:val="0"/>
          <w:numId w:val="12"/>
        </w:numPr>
        <w:spacing w:line="256" w:lineRule="auto"/>
        <w:jc w:val="both"/>
      </w:pPr>
      <w:r w:rsidRPr="00820B64">
        <w:t>Student Wellbeing and Engagement Policy</w:t>
      </w:r>
    </w:p>
    <w:p w14:paraId="602719A2" w14:textId="77777777" w:rsidR="00022847" w:rsidRPr="00820B64" w:rsidRDefault="00022847" w:rsidP="007B60A5">
      <w:pPr>
        <w:pStyle w:val="ListParagraph"/>
        <w:numPr>
          <w:ilvl w:val="0"/>
          <w:numId w:val="12"/>
        </w:numPr>
        <w:spacing w:line="256" w:lineRule="auto"/>
        <w:jc w:val="both"/>
      </w:pPr>
      <w:r w:rsidRPr="00820B64">
        <w:t>Volunteer Policy</w:t>
      </w:r>
    </w:p>
    <w:p w14:paraId="570F3EFB" w14:textId="77777777" w:rsidR="00022847" w:rsidRPr="00820B64" w:rsidRDefault="007B60A5" w:rsidP="00022847">
      <w:pPr>
        <w:pStyle w:val="ListParagraph"/>
        <w:numPr>
          <w:ilvl w:val="0"/>
          <w:numId w:val="12"/>
        </w:numPr>
        <w:spacing w:line="256" w:lineRule="auto"/>
        <w:jc w:val="both"/>
      </w:pPr>
      <w:r w:rsidRPr="00820B64">
        <w:t>Duty of Care Policy</w:t>
      </w:r>
    </w:p>
    <w:p w14:paraId="7EF008EF" w14:textId="77777777" w:rsidR="007B60A5" w:rsidRDefault="007B60A5" w:rsidP="007B60A5">
      <w:pPr>
        <w:pStyle w:val="ListParagraph"/>
        <w:numPr>
          <w:ilvl w:val="0"/>
          <w:numId w:val="12"/>
        </w:numPr>
        <w:spacing w:line="256" w:lineRule="auto"/>
        <w:jc w:val="both"/>
      </w:pPr>
      <w:r w:rsidRPr="00820B64">
        <w:t>Inclusion and Diversity Policy</w:t>
      </w:r>
    </w:p>
    <w:p w14:paraId="543F024C" w14:textId="6185CF84" w:rsidR="00310C32" w:rsidRPr="00820B64" w:rsidRDefault="00310C32" w:rsidP="007B60A5">
      <w:pPr>
        <w:pStyle w:val="ListParagraph"/>
        <w:numPr>
          <w:ilvl w:val="0"/>
          <w:numId w:val="12"/>
        </w:numPr>
        <w:spacing w:line="256" w:lineRule="auto"/>
        <w:jc w:val="both"/>
      </w:pPr>
      <w:r>
        <w:t>Medication Policy</w:t>
      </w:r>
    </w:p>
    <w:p w14:paraId="59E2A9DE" w14:textId="77777777" w:rsidR="00E16631" w:rsidRPr="00E16631" w:rsidRDefault="00E16631" w:rsidP="001141BD">
      <w:pPr>
        <w:spacing w:line="256" w:lineRule="auto"/>
        <w:jc w:val="both"/>
        <w:rPr>
          <w:highlight w:val="yellow"/>
        </w:rPr>
      </w:pPr>
    </w:p>
    <w:p w14:paraId="7A37740B" w14:textId="633A377B" w:rsidR="00B22D12" w:rsidRPr="00E0521D" w:rsidRDefault="00B22D12" w:rsidP="00B22D12">
      <w:pPr>
        <w:jc w:val="both"/>
        <w:rPr>
          <w:rFonts w:asciiTheme="majorHAnsi" w:hAnsiTheme="majorHAnsi" w:cstheme="majorHAnsi"/>
          <w:b/>
          <w:bCs/>
          <w:color w:val="5B9BD5" w:themeColor="accent1"/>
          <w:sz w:val="27"/>
          <w:szCs w:val="27"/>
        </w:rPr>
      </w:pPr>
      <w:r w:rsidRPr="00E0521D">
        <w:rPr>
          <w:rFonts w:asciiTheme="majorHAnsi" w:hAnsiTheme="majorHAnsi" w:cstheme="majorHAnsi"/>
          <w:b/>
          <w:bCs/>
          <w:color w:val="5B9BD5" w:themeColor="accent1"/>
          <w:sz w:val="27"/>
          <w:szCs w:val="27"/>
        </w:rPr>
        <w:t>POLICY REVIEW AND APPROVAL</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B22D12" w:rsidRPr="00A43728" w14:paraId="683BEFCB" w14:textId="77777777" w:rsidTr="00EB775C">
        <w:tc>
          <w:tcPr>
            <w:tcW w:w="2925" w:type="dxa"/>
            <w:shd w:val="clear" w:color="auto" w:fill="auto"/>
            <w:hideMark/>
          </w:tcPr>
          <w:p w14:paraId="3C6BD55E" w14:textId="77777777" w:rsidR="00B22D12" w:rsidRPr="0040468F" w:rsidRDefault="00B22D12" w:rsidP="00EB775C">
            <w:pPr>
              <w:spacing w:after="0" w:line="240" w:lineRule="auto"/>
              <w:textAlignment w:val="baseline"/>
              <w:rPr>
                <w:rFonts w:ascii="Times New Roman" w:eastAsia="Times New Roman" w:hAnsi="Times New Roman" w:cs="Times New Roman"/>
                <w:lang w:eastAsia="en-AU"/>
              </w:rPr>
            </w:pPr>
            <w:r w:rsidRPr="0040468F">
              <w:rPr>
                <w:rFonts w:ascii="Calibri" w:eastAsia="Times New Roman" w:hAnsi="Calibri" w:cs="Times New Roman"/>
                <w:lang w:eastAsia="en-AU"/>
              </w:rPr>
              <w:t>Policy last reviewed </w:t>
            </w:r>
          </w:p>
        </w:tc>
        <w:tc>
          <w:tcPr>
            <w:tcW w:w="6075" w:type="dxa"/>
            <w:shd w:val="clear" w:color="auto" w:fill="auto"/>
            <w:hideMark/>
          </w:tcPr>
          <w:p w14:paraId="0FE53C03" w14:textId="61856B12" w:rsidR="00B22D12" w:rsidRPr="0040468F" w:rsidRDefault="0031209F" w:rsidP="00EB775C">
            <w:pPr>
              <w:spacing w:after="0" w:line="240" w:lineRule="auto"/>
              <w:textAlignment w:val="baseline"/>
              <w:rPr>
                <w:rFonts w:ascii="Times New Roman" w:eastAsia="Times New Roman" w:hAnsi="Times New Roman" w:cs="Times New Roman"/>
                <w:lang w:eastAsia="en-AU"/>
              </w:rPr>
            </w:pPr>
            <w:r>
              <w:rPr>
                <w:rFonts w:ascii="Calibri" w:eastAsia="Times New Roman" w:hAnsi="Calibri" w:cs="Times New Roman"/>
                <w:lang w:eastAsia="en-AU"/>
              </w:rPr>
              <w:t>2/4/2025</w:t>
            </w:r>
          </w:p>
        </w:tc>
      </w:tr>
      <w:tr w:rsidR="00B3486D" w:rsidRPr="00A43728" w14:paraId="361935E9" w14:textId="77777777" w:rsidTr="00EB775C">
        <w:tc>
          <w:tcPr>
            <w:tcW w:w="2925" w:type="dxa"/>
            <w:shd w:val="clear" w:color="auto" w:fill="auto"/>
          </w:tcPr>
          <w:p w14:paraId="3B787809" w14:textId="6DC25960" w:rsidR="00B3486D" w:rsidRPr="0040468F" w:rsidRDefault="00B3486D" w:rsidP="00820B64">
            <w:pPr>
              <w:spacing w:after="0" w:line="240" w:lineRule="auto"/>
              <w:textAlignment w:val="baseline"/>
              <w:rPr>
                <w:rFonts w:ascii="Calibri" w:eastAsia="Times New Roman" w:hAnsi="Calibri" w:cs="Times New Roman"/>
                <w:lang w:eastAsia="en-AU"/>
              </w:rPr>
            </w:pPr>
            <w:r w:rsidRPr="00820B64">
              <w:rPr>
                <w:rFonts w:ascii="Calibri" w:eastAsia="Times New Roman" w:hAnsi="Calibri" w:cs="Times New Roman"/>
                <w:lang w:eastAsia="en-AU"/>
              </w:rPr>
              <w:t>Consultation</w:t>
            </w:r>
            <w:r w:rsidRPr="0040468F">
              <w:rPr>
                <w:rFonts w:ascii="Calibri" w:eastAsia="Times New Roman" w:hAnsi="Calibri" w:cs="Times New Roman"/>
                <w:lang w:eastAsia="en-AU"/>
              </w:rPr>
              <w:t xml:space="preserve"> </w:t>
            </w:r>
          </w:p>
        </w:tc>
        <w:tc>
          <w:tcPr>
            <w:tcW w:w="6075" w:type="dxa"/>
            <w:shd w:val="clear" w:color="auto" w:fill="auto"/>
          </w:tcPr>
          <w:p w14:paraId="17A1D29B" w14:textId="3764AA90" w:rsidR="00B3486D" w:rsidRPr="0040468F" w:rsidRDefault="00820B64" w:rsidP="00EB775C">
            <w:pPr>
              <w:spacing w:after="0" w:line="240" w:lineRule="auto"/>
              <w:textAlignment w:val="baseline"/>
              <w:rPr>
                <w:rFonts w:ascii="Calibri" w:eastAsia="Times New Roman" w:hAnsi="Calibri" w:cs="Times New Roman"/>
                <w:lang w:eastAsia="en-AU"/>
              </w:rPr>
            </w:pPr>
            <w:r>
              <w:rPr>
                <w:rFonts w:ascii="Calibri" w:eastAsia="Times New Roman" w:hAnsi="Calibri" w:cs="Times New Roman"/>
                <w:lang w:eastAsia="en-AU"/>
              </w:rPr>
              <w:t>Consultation with school staff and the Eppalock P</w:t>
            </w:r>
            <w:r w:rsidR="00A74376">
              <w:rPr>
                <w:rFonts w:ascii="Calibri" w:eastAsia="Times New Roman" w:hAnsi="Calibri" w:cs="Times New Roman"/>
                <w:lang w:eastAsia="en-AU"/>
              </w:rPr>
              <w:t xml:space="preserve">S </w:t>
            </w:r>
            <w:r>
              <w:rPr>
                <w:rFonts w:ascii="Calibri" w:eastAsia="Times New Roman" w:hAnsi="Calibri" w:cs="Times New Roman"/>
                <w:lang w:eastAsia="en-AU"/>
              </w:rPr>
              <w:t>School Council Policy and Curriculum took place for this policy.</w:t>
            </w:r>
          </w:p>
        </w:tc>
      </w:tr>
      <w:tr w:rsidR="00B22D12" w:rsidRPr="00A43728" w14:paraId="7455A8ED" w14:textId="77777777" w:rsidTr="00EB775C">
        <w:tc>
          <w:tcPr>
            <w:tcW w:w="2925" w:type="dxa"/>
            <w:shd w:val="clear" w:color="auto" w:fill="auto"/>
            <w:hideMark/>
          </w:tcPr>
          <w:p w14:paraId="5E6B1B22" w14:textId="77777777" w:rsidR="00B22D12" w:rsidRPr="0040468F" w:rsidRDefault="00B22D12" w:rsidP="00EB775C">
            <w:pPr>
              <w:spacing w:after="0" w:line="240" w:lineRule="auto"/>
              <w:textAlignment w:val="baseline"/>
              <w:rPr>
                <w:rFonts w:ascii="Times New Roman" w:eastAsia="Times New Roman" w:hAnsi="Times New Roman" w:cs="Times New Roman"/>
                <w:lang w:eastAsia="en-AU"/>
              </w:rPr>
            </w:pPr>
            <w:r w:rsidRPr="0040468F">
              <w:rPr>
                <w:rFonts w:ascii="Calibri" w:eastAsia="Times New Roman" w:hAnsi="Calibri" w:cs="Times New Roman"/>
                <w:lang w:eastAsia="en-AU"/>
              </w:rPr>
              <w:t>Approved by </w:t>
            </w:r>
          </w:p>
        </w:tc>
        <w:tc>
          <w:tcPr>
            <w:tcW w:w="6075" w:type="dxa"/>
            <w:shd w:val="clear" w:color="auto" w:fill="auto"/>
            <w:hideMark/>
          </w:tcPr>
          <w:p w14:paraId="4DFCBFC4" w14:textId="77777777" w:rsidR="00B22D12" w:rsidRPr="0040468F" w:rsidRDefault="00B22D12" w:rsidP="00EB775C">
            <w:pPr>
              <w:spacing w:after="0" w:line="240" w:lineRule="auto"/>
              <w:textAlignment w:val="baseline"/>
              <w:rPr>
                <w:rFonts w:ascii="Times New Roman" w:eastAsia="Times New Roman" w:hAnsi="Times New Roman" w:cs="Times New Roman"/>
                <w:lang w:eastAsia="en-AU"/>
              </w:rPr>
            </w:pPr>
            <w:r w:rsidRPr="0040468F">
              <w:rPr>
                <w:rFonts w:ascii="Calibri" w:eastAsia="Times New Roman" w:hAnsi="Calibri" w:cs="Times New Roman"/>
                <w:lang w:eastAsia="en-AU"/>
              </w:rPr>
              <w:t>P</w:t>
            </w:r>
            <w:r w:rsidRPr="0040468F">
              <w:t>rincipal</w:t>
            </w:r>
            <w:r w:rsidRPr="0040468F">
              <w:rPr>
                <w:rFonts w:ascii="Calibri" w:eastAsia="Times New Roman" w:hAnsi="Calibri" w:cs="Times New Roman"/>
                <w:lang w:eastAsia="en-AU"/>
              </w:rPr>
              <w:t> </w:t>
            </w:r>
          </w:p>
        </w:tc>
      </w:tr>
      <w:tr w:rsidR="00B22D12" w:rsidRPr="00A43728" w14:paraId="561E826E" w14:textId="77777777" w:rsidTr="00EB775C">
        <w:tc>
          <w:tcPr>
            <w:tcW w:w="2925" w:type="dxa"/>
            <w:shd w:val="clear" w:color="auto" w:fill="auto"/>
            <w:hideMark/>
          </w:tcPr>
          <w:p w14:paraId="153E8D6D" w14:textId="77777777" w:rsidR="00B22D12" w:rsidRPr="0040468F" w:rsidRDefault="00B22D12" w:rsidP="00EB775C">
            <w:pPr>
              <w:spacing w:after="0" w:line="240" w:lineRule="auto"/>
              <w:textAlignment w:val="baseline"/>
              <w:rPr>
                <w:rFonts w:ascii="Times New Roman" w:eastAsia="Times New Roman" w:hAnsi="Times New Roman" w:cs="Times New Roman"/>
                <w:lang w:eastAsia="en-AU"/>
              </w:rPr>
            </w:pPr>
            <w:r w:rsidRPr="0040468F">
              <w:rPr>
                <w:rFonts w:ascii="Calibri" w:eastAsia="Times New Roman" w:hAnsi="Calibri" w:cs="Times New Roman"/>
                <w:lang w:eastAsia="en-AU"/>
              </w:rPr>
              <w:t>Next scheduled review date </w:t>
            </w:r>
          </w:p>
        </w:tc>
        <w:tc>
          <w:tcPr>
            <w:tcW w:w="6075" w:type="dxa"/>
            <w:shd w:val="clear" w:color="auto" w:fill="auto"/>
            <w:hideMark/>
          </w:tcPr>
          <w:p w14:paraId="1BC455DB" w14:textId="61DB38D5" w:rsidR="00B22D12" w:rsidRPr="0040468F" w:rsidRDefault="00820B64" w:rsidP="00820B64">
            <w:pPr>
              <w:spacing w:after="0" w:line="240" w:lineRule="auto"/>
              <w:textAlignment w:val="baseline"/>
              <w:rPr>
                <w:rFonts w:ascii="Times New Roman" w:eastAsia="Times New Roman" w:hAnsi="Times New Roman" w:cs="Times New Roman"/>
                <w:lang w:eastAsia="en-AU"/>
              </w:rPr>
            </w:pPr>
            <w:r>
              <w:rPr>
                <w:rFonts w:ascii="Calibri" w:eastAsia="Times New Roman" w:hAnsi="Calibri" w:cs="Times New Roman"/>
                <w:lang w:eastAsia="en-AU"/>
              </w:rPr>
              <w:t>June 202</w:t>
            </w:r>
            <w:r w:rsidR="0031209F">
              <w:rPr>
                <w:rFonts w:ascii="Calibri" w:eastAsia="Times New Roman" w:hAnsi="Calibri" w:cs="Times New Roman"/>
                <w:lang w:eastAsia="en-AU"/>
              </w:rPr>
              <w:t>9</w:t>
            </w:r>
          </w:p>
        </w:tc>
      </w:tr>
    </w:tbl>
    <w:p w14:paraId="02BF2693" w14:textId="77777777" w:rsidR="00B22D12" w:rsidRPr="00B22D12" w:rsidRDefault="00B22D12" w:rsidP="00B22D12"/>
    <w:p w14:paraId="1A3D79E4" w14:textId="77777777" w:rsidR="00A17B8D" w:rsidRDefault="00A17B8D"/>
    <w:sectPr w:rsidR="00A17B8D" w:rsidSect="00C7150B">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4FAD" w14:textId="77777777" w:rsidR="005C1712" w:rsidRDefault="005C1712" w:rsidP="001C4E79">
      <w:pPr>
        <w:spacing w:after="0" w:line="240" w:lineRule="auto"/>
      </w:pPr>
      <w:r>
        <w:separator/>
      </w:r>
    </w:p>
  </w:endnote>
  <w:endnote w:type="continuationSeparator" w:id="0">
    <w:p w14:paraId="580D8605" w14:textId="77777777" w:rsidR="005C1712" w:rsidRDefault="005C1712" w:rsidP="001C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217595"/>
      <w:docPartObj>
        <w:docPartGallery w:val="Page Numbers (Bottom of Page)"/>
        <w:docPartUnique/>
      </w:docPartObj>
    </w:sdtPr>
    <w:sdtEndPr>
      <w:rPr>
        <w:noProof/>
      </w:rPr>
    </w:sdtEndPr>
    <w:sdtContent>
      <w:p w14:paraId="42D3F178" w14:textId="225C2E44" w:rsidR="001C4E79" w:rsidRDefault="001C4E79">
        <w:pPr>
          <w:pStyle w:val="Footer"/>
          <w:jc w:val="right"/>
        </w:pPr>
        <w:r>
          <w:fldChar w:fldCharType="begin"/>
        </w:r>
        <w:r>
          <w:instrText xml:space="preserve"> PAGE   \* MERGEFORMAT </w:instrText>
        </w:r>
        <w:r>
          <w:fldChar w:fldCharType="separate"/>
        </w:r>
        <w:r w:rsidR="00F53F5D">
          <w:rPr>
            <w:noProof/>
          </w:rPr>
          <w:t>5</w:t>
        </w:r>
        <w:r>
          <w:rPr>
            <w:noProof/>
          </w:rPr>
          <w:fldChar w:fldCharType="end"/>
        </w:r>
      </w:p>
    </w:sdtContent>
  </w:sdt>
  <w:p w14:paraId="3CB44B9E" w14:textId="77777777" w:rsidR="001C4E79" w:rsidRDefault="001C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9EA6" w14:textId="77777777" w:rsidR="005C1712" w:rsidRDefault="005C1712" w:rsidP="001C4E79">
      <w:pPr>
        <w:spacing w:after="0" w:line="240" w:lineRule="auto"/>
      </w:pPr>
      <w:r>
        <w:separator/>
      </w:r>
    </w:p>
  </w:footnote>
  <w:footnote w:type="continuationSeparator" w:id="0">
    <w:p w14:paraId="58B2F5DF" w14:textId="77777777" w:rsidR="005C1712" w:rsidRDefault="005C1712" w:rsidP="001C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2F58" w14:textId="6E47A636" w:rsidR="00C7150B" w:rsidRDefault="00C7150B">
    <w:pPr>
      <w:pStyle w:val="Header"/>
    </w:pPr>
    <w:r>
      <w:rPr>
        <w:noProof/>
        <w:lang w:eastAsia="en-AU"/>
      </w:rPr>
      <w:drawing>
        <wp:inline distT="0" distB="0" distL="0" distR="0" wp14:anchorId="4DC04E71" wp14:editId="658E2362">
          <wp:extent cx="5730240" cy="818515"/>
          <wp:effectExtent l="0" t="0" r="3810" b="63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818515"/>
                  </a:xfrm>
                  <a:prstGeom prst="rect">
                    <a:avLst/>
                  </a:prstGeom>
                  <a:noFill/>
                  <a:ln>
                    <a:noFill/>
                  </a:ln>
                </pic:spPr>
              </pic:pic>
            </a:graphicData>
          </a:graphic>
        </wp:inline>
      </w:drawing>
    </w:r>
  </w:p>
  <w:p w14:paraId="314420B1" w14:textId="211031A1" w:rsidR="00C7150B" w:rsidRDefault="00C71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23A"/>
    <w:multiLevelType w:val="hybridMultilevel"/>
    <w:tmpl w:val="522E1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D2B36"/>
    <w:multiLevelType w:val="multilevel"/>
    <w:tmpl w:val="C064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8412F"/>
    <w:multiLevelType w:val="hybridMultilevel"/>
    <w:tmpl w:val="ADF8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61E69"/>
    <w:multiLevelType w:val="hybridMultilevel"/>
    <w:tmpl w:val="B4666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F7270"/>
    <w:multiLevelType w:val="hybridMultilevel"/>
    <w:tmpl w:val="EA98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0D06E8"/>
    <w:multiLevelType w:val="hybridMultilevel"/>
    <w:tmpl w:val="4A3A0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E5B54"/>
    <w:multiLevelType w:val="hybridMultilevel"/>
    <w:tmpl w:val="EC504A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34E03F3C"/>
    <w:multiLevelType w:val="hybridMultilevel"/>
    <w:tmpl w:val="2226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DD2973"/>
    <w:multiLevelType w:val="hybridMultilevel"/>
    <w:tmpl w:val="B0DEA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9C2C3D"/>
    <w:multiLevelType w:val="hybridMultilevel"/>
    <w:tmpl w:val="CCEADB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5" w15:restartNumberingAfterBreak="0">
    <w:nsid w:val="6F9F0801"/>
    <w:multiLevelType w:val="hybridMultilevel"/>
    <w:tmpl w:val="69DC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5505928">
    <w:abstractNumId w:val="2"/>
  </w:num>
  <w:num w:numId="2" w16cid:durableId="1967006700">
    <w:abstractNumId w:val="9"/>
  </w:num>
  <w:num w:numId="3" w16cid:durableId="1107043741">
    <w:abstractNumId w:val="3"/>
  </w:num>
  <w:num w:numId="4" w16cid:durableId="1447575453">
    <w:abstractNumId w:val="10"/>
  </w:num>
  <w:num w:numId="5" w16cid:durableId="1767001205">
    <w:abstractNumId w:val="15"/>
  </w:num>
  <w:num w:numId="6" w16cid:durableId="105657161">
    <w:abstractNumId w:val="6"/>
  </w:num>
  <w:num w:numId="7" w16cid:durableId="175727515">
    <w:abstractNumId w:val="4"/>
  </w:num>
  <w:num w:numId="8" w16cid:durableId="1508785134">
    <w:abstractNumId w:val="1"/>
  </w:num>
  <w:num w:numId="9" w16cid:durableId="134027685">
    <w:abstractNumId w:val="7"/>
  </w:num>
  <w:num w:numId="10" w16cid:durableId="17897859">
    <w:abstractNumId w:val="8"/>
  </w:num>
  <w:num w:numId="11" w16cid:durableId="49500790">
    <w:abstractNumId w:val="11"/>
  </w:num>
  <w:num w:numId="12" w16cid:durableId="338895120">
    <w:abstractNumId w:val="14"/>
  </w:num>
  <w:num w:numId="13" w16cid:durableId="574047928">
    <w:abstractNumId w:val="0"/>
  </w:num>
  <w:num w:numId="14" w16cid:durableId="1162355160">
    <w:abstractNumId w:val="13"/>
  </w:num>
  <w:num w:numId="15" w16cid:durableId="1677340675">
    <w:abstractNumId w:val="13"/>
  </w:num>
  <w:num w:numId="16" w16cid:durableId="778182269">
    <w:abstractNumId w:val="12"/>
  </w:num>
  <w:num w:numId="17" w16cid:durableId="13498658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Magilton">
    <w15:presenceInfo w15:providerId="AD" w15:userId="S-1-5-21-273121045-425520761-2329644517-2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5A"/>
    <w:rsid w:val="0000247E"/>
    <w:rsid w:val="00003069"/>
    <w:rsid w:val="00005AC1"/>
    <w:rsid w:val="00010FAD"/>
    <w:rsid w:val="00022847"/>
    <w:rsid w:val="00035C8A"/>
    <w:rsid w:val="00051A31"/>
    <w:rsid w:val="00056E1D"/>
    <w:rsid w:val="00061982"/>
    <w:rsid w:val="0007045D"/>
    <w:rsid w:val="00074523"/>
    <w:rsid w:val="00092E81"/>
    <w:rsid w:val="00093001"/>
    <w:rsid w:val="00096C98"/>
    <w:rsid w:val="000A26A3"/>
    <w:rsid w:val="000A37A7"/>
    <w:rsid w:val="000A48DB"/>
    <w:rsid w:val="000B2ABE"/>
    <w:rsid w:val="000B4962"/>
    <w:rsid w:val="000C0717"/>
    <w:rsid w:val="000D1236"/>
    <w:rsid w:val="000D28BA"/>
    <w:rsid w:val="000E3D04"/>
    <w:rsid w:val="000E5833"/>
    <w:rsid w:val="000E65B8"/>
    <w:rsid w:val="000F3D5F"/>
    <w:rsid w:val="000F6619"/>
    <w:rsid w:val="000F6A7F"/>
    <w:rsid w:val="00105660"/>
    <w:rsid w:val="001141BD"/>
    <w:rsid w:val="0011691C"/>
    <w:rsid w:val="00121400"/>
    <w:rsid w:val="00126F36"/>
    <w:rsid w:val="001357F2"/>
    <w:rsid w:val="001613A6"/>
    <w:rsid w:val="001807BD"/>
    <w:rsid w:val="001A01F4"/>
    <w:rsid w:val="001A529C"/>
    <w:rsid w:val="001A7A9B"/>
    <w:rsid w:val="001B03C6"/>
    <w:rsid w:val="001B2ADF"/>
    <w:rsid w:val="001C11B5"/>
    <w:rsid w:val="001C4E79"/>
    <w:rsid w:val="001D058C"/>
    <w:rsid w:val="001D4232"/>
    <w:rsid w:val="001D44BD"/>
    <w:rsid w:val="001D53F0"/>
    <w:rsid w:val="001F0E47"/>
    <w:rsid w:val="001F6DA8"/>
    <w:rsid w:val="00214DF1"/>
    <w:rsid w:val="002225A8"/>
    <w:rsid w:val="00226A63"/>
    <w:rsid w:val="002409AB"/>
    <w:rsid w:val="00245A0F"/>
    <w:rsid w:val="00253055"/>
    <w:rsid w:val="0025554D"/>
    <w:rsid w:val="002615D8"/>
    <w:rsid w:val="0026184F"/>
    <w:rsid w:val="00276DA8"/>
    <w:rsid w:val="00282F48"/>
    <w:rsid w:val="00284BC7"/>
    <w:rsid w:val="0029077E"/>
    <w:rsid w:val="00294C5A"/>
    <w:rsid w:val="002B6AE3"/>
    <w:rsid w:val="002C0DE8"/>
    <w:rsid w:val="002E2589"/>
    <w:rsid w:val="002F7A36"/>
    <w:rsid w:val="003075E7"/>
    <w:rsid w:val="00310C32"/>
    <w:rsid w:val="003112B1"/>
    <w:rsid w:val="0031209F"/>
    <w:rsid w:val="0031213E"/>
    <w:rsid w:val="0031479F"/>
    <w:rsid w:val="00320347"/>
    <w:rsid w:val="003224F6"/>
    <w:rsid w:val="00340991"/>
    <w:rsid w:val="00344663"/>
    <w:rsid w:val="003503C0"/>
    <w:rsid w:val="003518F4"/>
    <w:rsid w:val="00353D51"/>
    <w:rsid w:val="00372549"/>
    <w:rsid w:val="00383717"/>
    <w:rsid w:val="00391B49"/>
    <w:rsid w:val="00397E87"/>
    <w:rsid w:val="003A6AE0"/>
    <w:rsid w:val="003B2B78"/>
    <w:rsid w:val="003B3E99"/>
    <w:rsid w:val="003B6E24"/>
    <w:rsid w:val="003E3BA4"/>
    <w:rsid w:val="003F016C"/>
    <w:rsid w:val="004002EA"/>
    <w:rsid w:val="00402448"/>
    <w:rsid w:val="0040468F"/>
    <w:rsid w:val="00405353"/>
    <w:rsid w:val="00410ADC"/>
    <w:rsid w:val="004168B7"/>
    <w:rsid w:val="0041789E"/>
    <w:rsid w:val="00421B9D"/>
    <w:rsid w:val="004264BF"/>
    <w:rsid w:val="0045062C"/>
    <w:rsid w:val="00461767"/>
    <w:rsid w:val="00483097"/>
    <w:rsid w:val="00490DE7"/>
    <w:rsid w:val="004934CA"/>
    <w:rsid w:val="004D7E98"/>
    <w:rsid w:val="004E3503"/>
    <w:rsid w:val="00511BA3"/>
    <w:rsid w:val="005269D6"/>
    <w:rsid w:val="00547FEA"/>
    <w:rsid w:val="00550463"/>
    <w:rsid w:val="005529D3"/>
    <w:rsid w:val="00562050"/>
    <w:rsid w:val="0056250A"/>
    <w:rsid w:val="00566C1E"/>
    <w:rsid w:val="0057765F"/>
    <w:rsid w:val="005A2F42"/>
    <w:rsid w:val="005A3B8A"/>
    <w:rsid w:val="005A570A"/>
    <w:rsid w:val="005B42C6"/>
    <w:rsid w:val="005C1712"/>
    <w:rsid w:val="005C216E"/>
    <w:rsid w:val="005C5003"/>
    <w:rsid w:val="005C59AF"/>
    <w:rsid w:val="005D15AA"/>
    <w:rsid w:val="005D585C"/>
    <w:rsid w:val="005E1B03"/>
    <w:rsid w:val="005E6B2D"/>
    <w:rsid w:val="005F394B"/>
    <w:rsid w:val="005F5F85"/>
    <w:rsid w:val="006043AE"/>
    <w:rsid w:val="00612564"/>
    <w:rsid w:val="0061633C"/>
    <w:rsid w:val="00631EF8"/>
    <w:rsid w:val="00632476"/>
    <w:rsid w:val="00635DD4"/>
    <w:rsid w:val="00645229"/>
    <w:rsid w:val="00653994"/>
    <w:rsid w:val="006606E5"/>
    <w:rsid w:val="00676446"/>
    <w:rsid w:val="00686EB2"/>
    <w:rsid w:val="006918FF"/>
    <w:rsid w:val="006950F8"/>
    <w:rsid w:val="006A21B3"/>
    <w:rsid w:val="006B3C99"/>
    <w:rsid w:val="006B7066"/>
    <w:rsid w:val="006C5586"/>
    <w:rsid w:val="006C71BF"/>
    <w:rsid w:val="006D71AB"/>
    <w:rsid w:val="006F6E70"/>
    <w:rsid w:val="00703889"/>
    <w:rsid w:val="0071071C"/>
    <w:rsid w:val="0074274D"/>
    <w:rsid w:val="00744546"/>
    <w:rsid w:val="00750AA4"/>
    <w:rsid w:val="00754CC6"/>
    <w:rsid w:val="00786CC6"/>
    <w:rsid w:val="00790D2B"/>
    <w:rsid w:val="0079184B"/>
    <w:rsid w:val="00794085"/>
    <w:rsid w:val="007A1D8B"/>
    <w:rsid w:val="007B2813"/>
    <w:rsid w:val="007B60A5"/>
    <w:rsid w:val="007B75C9"/>
    <w:rsid w:val="007C1BE6"/>
    <w:rsid w:val="007D4821"/>
    <w:rsid w:val="007D55EF"/>
    <w:rsid w:val="007E3B3E"/>
    <w:rsid w:val="007F2450"/>
    <w:rsid w:val="007F4F0C"/>
    <w:rsid w:val="00806419"/>
    <w:rsid w:val="00820B64"/>
    <w:rsid w:val="008243FC"/>
    <w:rsid w:val="0082677E"/>
    <w:rsid w:val="0083224B"/>
    <w:rsid w:val="00842C55"/>
    <w:rsid w:val="00846882"/>
    <w:rsid w:val="0085090C"/>
    <w:rsid w:val="00856BCA"/>
    <w:rsid w:val="008618C2"/>
    <w:rsid w:val="008656F9"/>
    <w:rsid w:val="00867912"/>
    <w:rsid w:val="00872052"/>
    <w:rsid w:val="008749DB"/>
    <w:rsid w:val="00875972"/>
    <w:rsid w:val="00882D19"/>
    <w:rsid w:val="0088534A"/>
    <w:rsid w:val="00886D8F"/>
    <w:rsid w:val="00892273"/>
    <w:rsid w:val="008A3303"/>
    <w:rsid w:val="008B173B"/>
    <w:rsid w:val="008B7256"/>
    <w:rsid w:val="008C2996"/>
    <w:rsid w:val="008C62BE"/>
    <w:rsid w:val="008E1B59"/>
    <w:rsid w:val="008F1B0F"/>
    <w:rsid w:val="0090328F"/>
    <w:rsid w:val="00920FDA"/>
    <w:rsid w:val="00933F6A"/>
    <w:rsid w:val="009372BA"/>
    <w:rsid w:val="00940090"/>
    <w:rsid w:val="00941DD3"/>
    <w:rsid w:val="00942281"/>
    <w:rsid w:val="00943711"/>
    <w:rsid w:val="009440BF"/>
    <w:rsid w:val="0094736E"/>
    <w:rsid w:val="00952CA3"/>
    <w:rsid w:val="00962A21"/>
    <w:rsid w:val="00977C0A"/>
    <w:rsid w:val="009806A2"/>
    <w:rsid w:val="0098464F"/>
    <w:rsid w:val="00993D4F"/>
    <w:rsid w:val="009A0536"/>
    <w:rsid w:val="009B2E43"/>
    <w:rsid w:val="009B6498"/>
    <w:rsid w:val="009C385F"/>
    <w:rsid w:val="009C3912"/>
    <w:rsid w:val="009C3B42"/>
    <w:rsid w:val="009D7C6B"/>
    <w:rsid w:val="009E12BB"/>
    <w:rsid w:val="009F0291"/>
    <w:rsid w:val="009F5C64"/>
    <w:rsid w:val="00A012C4"/>
    <w:rsid w:val="00A04668"/>
    <w:rsid w:val="00A11041"/>
    <w:rsid w:val="00A17B8D"/>
    <w:rsid w:val="00A221AB"/>
    <w:rsid w:val="00A254AE"/>
    <w:rsid w:val="00A27884"/>
    <w:rsid w:val="00A41BD4"/>
    <w:rsid w:val="00A46370"/>
    <w:rsid w:val="00A467D8"/>
    <w:rsid w:val="00A52F11"/>
    <w:rsid w:val="00A666B2"/>
    <w:rsid w:val="00A729C2"/>
    <w:rsid w:val="00A74376"/>
    <w:rsid w:val="00A866E6"/>
    <w:rsid w:val="00A943BD"/>
    <w:rsid w:val="00AB3299"/>
    <w:rsid w:val="00AB3A38"/>
    <w:rsid w:val="00AB5C59"/>
    <w:rsid w:val="00AC3E43"/>
    <w:rsid w:val="00AC5CEE"/>
    <w:rsid w:val="00AF5903"/>
    <w:rsid w:val="00B035BE"/>
    <w:rsid w:val="00B10ED0"/>
    <w:rsid w:val="00B17427"/>
    <w:rsid w:val="00B22D12"/>
    <w:rsid w:val="00B3486D"/>
    <w:rsid w:val="00B359B4"/>
    <w:rsid w:val="00B41063"/>
    <w:rsid w:val="00B55E0E"/>
    <w:rsid w:val="00B5609D"/>
    <w:rsid w:val="00B56FF2"/>
    <w:rsid w:val="00B616F0"/>
    <w:rsid w:val="00B70927"/>
    <w:rsid w:val="00B778FC"/>
    <w:rsid w:val="00B813AC"/>
    <w:rsid w:val="00B84A1D"/>
    <w:rsid w:val="00B867FE"/>
    <w:rsid w:val="00B90A5B"/>
    <w:rsid w:val="00B94006"/>
    <w:rsid w:val="00B961A3"/>
    <w:rsid w:val="00BA2339"/>
    <w:rsid w:val="00BB0104"/>
    <w:rsid w:val="00BB4AD3"/>
    <w:rsid w:val="00BC0CBE"/>
    <w:rsid w:val="00BC3211"/>
    <w:rsid w:val="00BD284A"/>
    <w:rsid w:val="00BD2B7F"/>
    <w:rsid w:val="00BD5CE1"/>
    <w:rsid w:val="00BE612D"/>
    <w:rsid w:val="00BE77BE"/>
    <w:rsid w:val="00C06CB6"/>
    <w:rsid w:val="00C2712B"/>
    <w:rsid w:val="00C6010A"/>
    <w:rsid w:val="00C70092"/>
    <w:rsid w:val="00C7150B"/>
    <w:rsid w:val="00C76591"/>
    <w:rsid w:val="00C77854"/>
    <w:rsid w:val="00C77BE6"/>
    <w:rsid w:val="00C92E20"/>
    <w:rsid w:val="00C93703"/>
    <w:rsid w:val="00C9721D"/>
    <w:rsid w:val="00CA06D5"/>
    <w:rsid w:val="00CA7BE3"/>
    <w:rsid w:val="00CB4972"/>
    <w:rsid w:val="00CC37A1"/>
    <w:rsid w:val="00CC6C07"/>
    <w:rsid w:val="00CE27AA"/>
    <w:rsid w:val="00CF46C6"/>
    <w:rsid w:val="00D27783"/>
    <w:rsid w:val="00D312C5"/>
    <w:rsid w:val="00D3218D"/>
    <w:rsid w:val="00D47243"/>
    <w:rsid w:val="00D82C3A"/>
    <w:rsid w:val="00D934E0"/>
    <w:rsid w:val="00DA1F02"/>
    <w:rsid w:val="00DB1265"/>
    <w:rsid w:val="00DC2CDB"/>
    <w:rsid w:val="00DC54F9"/>
    <w:rsid w:val="00DF18C1"/>
    <w:rsid w:val="00E13A95"/>
    <w:rsid w:val="00E16631"/>
    <w:rsid w:val="00E38F82"/>
    <w:rsid w:val="00E41329"/>
    <w:rsid w:val="00E4606B"/>
    <w:rsid w:val="00E55BDB"/>
    <w:rsid w:val="00E629D9"/>
    <w:rsid w:val="00E6333D"/>
    <w:rsid w:val="00E741A1"/>
    <w:rsid w:val="00E90882"/>
    <w:rsid w:val="00E91131"/>
    <w:rsid w:val="00E91C4E"/>
    <w:rsid w:val="00EA50A1"/>
    <w:rsid w:val="00ED4D4F"/>
    <w:rsid w:val="00EE0F22"/>
    <w:rsid w:val="00EE7F52"/>
    <w:rsid w:val="00EF0C84"/>
    <w:rsid w:val="00EF10E7"/>
    <w:rsid w:val="00EF2424"/>
    <w:rsid w:val="00F07DCF"/>
    <w:rsid w:val="00F16909"/>
    <w:rsid w:val="00F31CC6"/>
    <w:rsid w:val="00F42AB8"/>
    <w:rsid w:val="00F43510"/>
    <w:rsid w:val="00F53F5D"/>
    <w:rsid w:val="00F56CDC"/>
    <w:rsid w:val="00F66D79"/>
    <w:rsid w:val="00F73ED8"/>
    <w:rsid w:val="00FA21ED"/>
    <w:rsid w:val="00FA6742"/>
    <w:rsid w:val="00FB118D"/>
    <w:rsid w:val="00FB2F13"/>
    <w:rsid w:val="00FB58FB"/>
    <w:rsid w:val="00FD55B9"/>
    <w:rsid w:val="00FE2560"/>
    <w:rsid w:val="00FE762F"/>
    <w:rsid w:val="00FF25EA"/>
    <w:rsid w:val="00FF4235"/>
    <w:rsid w:val="0167C1A4"/>
    <w:rsid w:val="18C05BD4"/>
    <w:rsid w:val="2DDA178F"/>
    <w:rsid w:val="4A775C88"/>
    <w:rsid w:val="53ED0774"/>
    <w:rsid w:val="61D75C6C"/>
    <w:rsid w:val="61FDCE29"/>
    <w:rsid w:val="70388778"/>
    <w:rsid w:val="79186A9F"/>
    <w:rsid w:val="79375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E1D1F"/>
  <w15:chartTrackingRefBased/>
  <w15:docId w15:val="{BE5F4466-4F1E-4DE3-A7DA-496024D5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5A"/>
  </w:style>
  <w:style w:type="paragraph" w:styleId="Heading1">
    <w:name w:val="heading 1"/>
    <w:basedOn w:val="Normal"/>
    <w:next w:val="Normal"/>
    <w:link w:val="Heading1Char"/>
    <w:uiPriority w:val="9"/>
    <w:qFormat/>
    <w:rsid w:val="00294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4C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4C5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94C5A"/>
    <w:pPr>
      <w:ind w:left="720"/>
      <w:contextualSpacing/>
    </w:pPr>
  </w:style>
  <w:style w:type="character" w:styleId="Hyperlink">
    <w:name w:val="Hyperlink"/>
    <w:basedOn w:val="DefaultParagraphFont"/>
    <w:uiPriority w:val="99"/>
    <w:unhideWhenUsed/>
    <w:rsid w:val="00294C5A"/>
    <w:rPr>
      <w:color w:val="0563C1" w:themeColor="hyperlink"/>
      <w:u w:val="single"/>
    </w:rPr>
  </w:style>
  <w:style w:type="table" w:styleId="TableGrid">
    <w:name w:val="Table Grid"/>
    <w:basedOn w:val="TableNormal"/>
    <w:uiPriority w:val="39"/>
    <w:rsid w:val="0029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2D19"/>
    <w:rPr>
      <w:color w:val="954F72" w:themeColor="followedHyperlink"/>
      <w:u w:val="single"/>
    </w:rPr>
  </w:style>
  <w:style w:type="paragraph" w:styleId="BalloonText">
    <w:name w:val="Balloon Text"/>
    <w:basedOn w:val="Normal"/>
    <w:link w:val="BalloonTextChar"/>
    <w:uiPriority w:val="99"/>
    <w:semiHidden/>
    <w:unhideWhenUsed/>
    <w:rsid w:val="006C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586"/>
    <w:rPr>
      <w:rFonts w:ascii="Segoe UI" w:hAnsi="Segoe UI" w:cs="Segoe UI"/>
      <w:sz w:val="18"/>
      <w:szCs w:val="18"/>
    </w:rPr>
  </w:style>
  <w:style w:type="character" w:styleId="CommentReference">
    <w:name w:val="annotation reference"/>
    <w:basedOn w:val="DefaultParagraphFont"/>
    <w:uiPriority w:val="99"/>
    <w:semiHidden/>
    <w:unhideWhenUsed/>
    <w:rsid w:val="00B961A3"/>
    <w:rPr>
      <w:sz w:val="16"/>
      <w:szCs w:val="16"/>
    </w:rPr>
  </w:style>
  <w:style w:type="paragraph" w:styleId="CommentText">
    <w:name w:val="annotation text"/>
    <w:basedOn w:val="Normal"/>
    <w:link w:val="CommentTextChar"/>
    <w:uiPriority w:val="99"/>
    <w:unhideWhenUsed/>
    <w:rsid w:val="00B961A3"/>
    <w:pPr>
      <w:spacing w:line="240" w:lineRule="auto"/>
    </w:pPr>
    <w:rPr>
      <w:sz w:val="20"/>
      <w:szCs w:val="20"/>
    </w:rPr>
  </w:style>
  <w:style w:type="character" w:customStyle="1" w:styleId="CommentTextChar">
    <w:name w:val="Comment Text Char"/>
    <w:basedOn w:val="DefaultParagraphFont"/>
    <w:link w:val="CommentText"/>
    <w:uiPriority w:val="99"/>
    <w:rsid w:val="00B961A3"/>
    <w:rPr>
      <w:sz w:val="20"/>
      <w:szCs w:val="20"/>
    </w:rPr>
  </w:style>
  <w:style w:type="paragraph" w:styleId="CommentSubject">
    <w:name w:val="annotation subject"/>
    <w:basedOn w:val="CommentText"/>
    <w:next w:val="CommentText"/>
    <w:link w:val="CommentSubjectChar"/>
    <w:uiPriority w:val="99"/>
    <w:semiHidden/>
    <w:unhideWhenUsed/>
    <w:rsid w:val="00B961A3"/>
    <w:rPr>
      <w:b/>
      <w:bCs/>
    </w:rPr>
  </w:style>
  <w:style w:type="character" w:customStyle="1" w:styleId="CommentSubjectChar">
    <w:name w:val="Comment Subject Char"/>
    <w:basedOn w:val="CommentTextChar"/>
    <w:link w:val="CommentSubject"/>
    <w:uiPriority w:val="99"/>
    <w:semiHidden/>
    <w:rsid w:val="00B961A3"/>
    <w:rPr>
      <w:b/>
      <w:bCs/>
      <w:sz w:val="20"/>
      <w:szCs w:val="20"/>
    </w:rPr>
  </w:style>
  <w:style w:type="character" w:customStyle="1" w:styleId="UnresolvedMention1">
    <w:name w:val="Unresolved Mention1"/>
    <w:basedOn w:val="DefaultParagraphFont"/>
    <w:uiPriority w:val="99"/>
    <w:semiHidden/>
    <w:unhideWhenUsed/>
    <w:rsid w:val="00875972"/>
    <w:rPr>
      <w:color w:val="605E5C"/>
      <w:shd w:val="clear" w:color="auto" w:fill="E1DFDD"/>
    </w:rPr>
  </w:style>
  <w:style w:type="paragraph" w:styleId="Header">
    <w:name w:val="header"/>
    <w:basedOn w:val="Normal"/>
    <w:link w:val="HeaderChar"/>
    <w:uiPriority w:val="99"/>
    <w:unhideWhenUsed/>
    <w:rsid w:val="001C4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79"/>
  </w:style>
  <w:style w:type="paragraph" w:styleId="Footer">
    <w:name w:val="footer"/>
    <w:basedOn w:val="Normal"/>
    <w:link w:val="FooterChar"/>
    <w:uiPriority w:val="99"/>
    <w:unhideWhenUsed/>
    <w:rsid w:val="001C4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79"/>
  </w:style>
  <w:style w:type="paragraph" w:styleId="Revision">
    <w:name w:val="Revision"/>
    <w:hidden/>
    <w:uiPriority w:val="99"/>
    <w:semiHidden/>
    <w:rsid w:val="00920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3364">
      <w:bodyDiv w:val="1"/>
      <w:marLeft w:val="0"/>
      <w:marRight w:val="0"/>
      <w:marTop w:val="0"/>
      <w:marBottom w:val="0"/>
      <w:divBdr>
        <w:top w:val="none" w:sz="0" w:space="0" w:color="auto"/>
        <w:left w:val="none" w:sz="0" w:space="0" w:color="auto"/>
        <w:bottom w:val="none" w:sz="0" w:space="0" w:color="auto"/>
        <w:right w:val="none" w:sz="0" w:space="0" w:color="auto"/>
      </w:divBdr>
    </w:div>
    <w:div w:id="1210924005">
      <w:bodyDiv w:val="1"/>
      <w:marLeft w:val="0"/>
      <w:marRight w:val="0"/>
      <w:marTop w:val="0"/>
      <w:marBottom w:val="0"/>
      <w:divBdr>
        <w:top w:val="none" w:sz="0" w:space="0" w:color="auto"/>
        <w:left w:val="none" w:sz="0" w:space="0" w:color="auto"/>
        <w:bottom w:val="none" w:sz="0" w:space="0" w:color="auto"/>
        <w:right w:val="none" w:sz="0" w:space="0" w:color="auto"/>
      </w:divBdr>
      <w:divsChild>
        <w:div w:id="1310863892">
          <w:marLeft w:val="0"/>
          <w:marRight w:val="0"/>
          <w:marTop w:val="0"/>
          <w:marBottom w:val="0"/>
          <w:divBdr>
            <w:top w:val="none" w:sz="0" w:space="0" w:color="auto"/>
            <w:left w:val="none" w:sz="0" w:space="0" w:color="auto"/>
            <w:bottom w:val="none" w:sz="0" w:space="0" w:color="auto"/>
            <w:right w:val="none" w:sz="0" w:space="0" w:color="auto"/>
          </w:divBdr>
          <w:divsChild>
            <w:div w:id="2136871986">
              <w:marLeft w:val="0"/>
              <w:marRight w:val="0"/>
              <w:marTop w:val="0"/>
              <w:marBottom w:val="0"/>
              <w:divBdr>
                <w:top w:val="none" w:sz="0" w:space="0" w:color="auto"/>
                <w:left w:val="none" w:sz="0" w:space="0" w:color="auto"/>
                <w:bottom w:val="none" w:sz="0" w:space="0" w:color="auto"/>
                <w:right w:val="none" w:sz="0" w:space="0" w:color="auto"/>
              </w:divBdr>
              <w:divsChild>
                <w:div w:id="1112630242">
                  <w:marLeft w:val="0"/>
                  <w:marRight w:val="0"/>
                  <w:marTop w:val="0"/>
                  <w:marBottom w:val="0"/>
                  <w:divBdr>
                    <w:top w:val="none" w:sz="0" w:space="0" w:color="auto"/>
                    <w:left w:val="none" w:sz="0" w:space="0" w:color="auto"/>
                    <w:bottom w:val="none" w:sz="0" w:space="0" w:color="auto"/>
                    <w:right w:val="none" w:sz="0" w:space="0" w:color="auto"/>
                  </w:divBdr>
                  <w:divsChild>
                    <w:div w:id="540171389">
                      <w:marLeft w:val="0"/>
                      <w:marRight w:val="0"/>
                      <w:marTop w:val="0"/>
                      <w:marBottom w:val="0"/>
                      <w:divBdr>
                        <w:top w:val="none" w:sz="0" w:space="0" w:color="auto"/>
                        <w:left w:val="none" w:sz="0" w:space="0" w:color="auto"/>
                        <w:bottom w:val="none" w:sz="0" w:space="0" w:color="auto"/>
                        <w:right w:val="none" w:sz="0" w:space="0" w:color="auto"/>
                      </w:divBdr>
                      <w:divsChild>
                        <w:div w:id="1453669141">
                          <w:marLeft w:val="0"/>
                          <w:marRight w:val="0"/>
                          <w:marTop w:val="0"/>
                          <w:marBottom w:val="0"/>
                          <w:divBdr>
                            <w:top w:val="none" w:sz="0" w:space="0" w:color="auto"/>
                            <w:left w:val="none" w:sz="0" w:space="0" w:color="auto"/>
                            <w:bottom w:val="none" w:sz="0" w:space="0" w:color="auto"/>
                            <w:right w:val="none" w:sz="0" w:space="0" w:color="auto"/>
                          </w:divBdr>
                          <w:divsChild>
                            <w:div w:id="1454517430">
                              <w:marLeft w:val="0"/>
                              <w:marRight w:val="0"/>
                              <w:marTop w:val="0"/>
                              <w:marBottom w:val="0"/>
                              <w:divBdr>
                                <w:top w:val="none" w:sz="0" w:space="0" w:color="auto"/>
                                <w:left w:val="none" w:sz="0" w:space="0" w:color="auto"/>
                                <w:bottom w:val="none" w:sz="0" w:space="0" w:color="auto"/>
                                <w:right w:val="none" w:sz="0" w:space="0" w:color="auto"/>
                              </w:divBdr>
                              <w:divsChild>
                                <w:div w:id="1410955672">
                                  <w:marLeft w:val="0"/>
                                  <w:marRight w:val="0"/>
                                  <w:marTop w:val="0"/>
                                  <w:marBottom w:val="0"/>
                                  <w:divBdr>
                                    <w:top w:val="none" w:sz="0" w:space="0" w:color="auto"/>
                                    <w:left w:val="none" w:sz="0" w:space="0" w:color="auto"/>
                                    <w:bottom w:val="none" w:sz="0" w:space="0" w:color="auto"/>
                                    <w:right w:val="none" w:sz="0" w:space="0" w:color="auto"/>
                                  </w:divBdr>
                                  <w:divsChild>
                                    <w:div w:id="526604753">
                                      <w:marLeft w:val="0"/>
                                      <w:marRight w:val="0"/>
                                      <w:marTop w:val="0"/>
                                      <w:marBottom w:val="0"/>
                                      <w:divBdr>
                                        <w:top w:val="none" w:sz="0" w:space="0" w:color="auto"/>
                                        <w:left w:val="none" w:sz="0" w:space="0" w:color="auto"/>
                                        <w:bottom w:val="none" w:sz="0" w:space="0" w:color="auto"/>
                                        <w:right w:val="none" w:sz="0" w:space="0" w:color="auto"/>
                                      </w:divBdr>
                                      <w:divsChild>
                                        <w:div w:id="7768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79669">
      <w:bodyDiv w:val="1"/>
      <w:marLeft w:val="0"/>
      <w:marRight w:val="0"/>
      <w:marTop w:val="0"/>
      <w:marBottom w:val="0"/>
      <w:divBdr>
        <w:top w:val="none" w:sz="0" w:space="0" w:color="auto"/>
        <w:left w:val="none" w:sz="0" w:space="0" w:color="auto"/>
        <w:bottom w:val="none" w:sz="0" w:space="0" w:color="auto"/>
        <w:right w:val="none" w:sz="0" w:space="0" w:color="auto"/>
      </w:divBdr>
    </w:div>
    <w:div w:id="1544557649">
      <w:bodyDiv w:val="1"/>
      <w:marLeft w:val="0"/>
      <w:marRight w:val="0"/>
      <w:marTop w:val="0"/>
      <w:marBottom w:val="0"/>
      <w:divBdr>
        <w:top w:val="none" w:sz="0" w:space="0" w:color="auto"/>
        <w:left w:val="none" w:sz="0" w:space="0" w:color="auto"/>
        <w:bottom w:val="none" w:sz="0" w:space="0" w:color="auto"/>
        <w:right w:val="none" w:sz="0" w:space="0" w:color="auto"/>
      </w:divBdr>
    </w:div>
    <w:div w:id="16545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excursions/guidance/adventure-activ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parent-payment/policy"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camps-sports-and-excursions-fund/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Props1.xml><?xml version="1.0" encoding="utf-8"?>
<ds:datastoreItem xmlns:ds="http://schemas.openxmlformats.org/officeDocument/2006/customXml" ds:itemID="{2C6E4A5E-7437-4F5D-AD36-7400FD6F82E3}">
  <ds:schemaRefs>
    <ds:schemaRef ds:uri="http://schemas.microsoft.com/sharepoint/events"/>
  </ds:schemaRefs>
</ds:datastoreItem>
</file>

<file path=customXml/itemProps2.xml><?xml version="1.0" encoding="utf-8"?>
<ds:datastoreItem xmlns:ds="http://schemas.openxmlformats.org/officeDocument/2006/customXml" ds:itemID="{2FF07EA2-B845-4133-87A6-C85410F0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40592-DFCA-46D8-8A7E-832642B8B699}">
  <ds:schemaRefs>
    <ds:schemaRef ds:uri="http://schemas.microsoft.com/sharepoint/v3/contenttype/forms"/>
  </ds:schemaRefs>
</ds:datastoreItem>
</file>

<file path=customXml/itemProps4.xml><?xml version="1.0" encoding="utf-8"?>
<ds:datastoreItem xmlns:ds="http://schemas.openxmlformats.org/officeDocument/2006/customXml" ds:itemID="{F6E4B727-32EF-4AFD-A870-15D1E0BBF88C}">
  <ds:schemaRefs>
    <ds:schemaRef ds:uri="http://schemas.openxmlformats.org/officeDocument/2006/bibliography"/>
  </ds:schemaRefs>
</ds:datastoreItem>
</file>

<file path=customXml/itemProps5.xml><?xml version="1.0" encoding="utf-8"?>
<ds:datastoreItem xmlns:ds="http://schemas.openxmlformats.org/officeDocument/2006/customXml" ds:itemID="{0B492146-2A37-4048-B276-8178C0EFD15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1e538cb-f8c2-4c9c-ac78-9205d03c884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1941</Words>
  <Characters>11640</Characters>
  <Application>Microsoft Office Word</Application>
  <DocSecurity>0</DocSecurity>
  <Lines>181</Lines>
  <Paragraphs>109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Andrew King 2</cp:lastModifiedBy>
  <cp:revision>2</cp:revision>
  <cp:lastPrinted>2019-04-03T04:06:00Z</cp:lastPrinted>
  <dcterms:created xsi:type="dcterms:W3CDTF">2025-05-29T00:36:00Z</dcterms:created>
  <dcterms:modified xsi:type="dcterms:W3CDTF">2025-05-29T00:36:00Z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{d2110e79-8bf6-4baa-aef1-309b6ddc2742}</vt:lpwstr>
  </property>
  <property fmtid="{D5CDD505-2E9C-101B-9397-08002B2CF9AE}" pid="10" name="RecordPoint_ActiveItemWebId">
    <vt:lpwstr>{603f2397-5de8-47f6-bd19-8ee820c94c7c}</vt:lpwstr>
  </property>
  <property fmtid="{D5CDD505-2E9C-101B-9397-08002B2CF9AE}" pid="11" name="RecordPoint_RecordNumberSubmitted">
    <vt:lpwstr>R20220274736</vt:lpwstr>
  </property>
  <property fmtid="{D5CDD505-2E9C-101B-9397-08002B2CF9AE}" pid="12" name="RecordPoint_SubmissionCompleted">
    <vt:lpwstr>2022-05-09T19:45:31.2262400+10:00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GrammarlyDocumentId">
    <vt:lpwstr>43046486779281bc747d60a9a43202a1567b7445ee74bde210dbe8929b904aa6</vt:lpwstr>
  </property>
</Properties>
</file>