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671D" w14:textId="0D4549A3" w:rsidR="00F95B6B" w:rsidRPr="00D818DD" w:rsidRDefault="00D818DD" w:rsidP="00B9256D">
      <w:pPr>
        <w:pStyle w:val="Heading1"/>
        <w:jc w:val="center"/>
      </w:pPr>
      <w:bookmarkStart w:id="0" w:name="_Hlk99969518"/>
      <w:r w:rsidRPr="00D818DD">
        <w:t>Eppalock Primary School</w:t>
      </w:r>
      <w:r w:rsidR="00F557D0" w:rsidRPr="00D818DD">
        <w:br/>
      </w:r>
      <w:r w:rsidR="00F95B6B" w:rsidRPr="00D818DD">
        <w:t>Child Safety Code of Conduct</w:t>
      </w:r>
    </w:p>
    <w:p w14:paraId="69A59DB9" w14:textId="77777777" w:rsidR="00A87D64" w:rsidRPr="00D818DD" w:rsidRDefault="00A87D64" w:rsidP="00A87D64">
      <w:pPr>
        <w:pStyle w:val="Bullet1"/>
        <w:numPr>
          <w:ilvl w:val="0"/>
          <w:numId w:val="0"/>
        </w:numPr>
        <w:ind w:left="720" w:hanging="360"/>
        <w:rPr>
          <w:b/>
          <w:bCs/>
        </w:rPr>
      </w:pPr>
      <w:r w:rsidRPr="00D818DD">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D818DD">
        <w:rPr>
          <w:b/>
          <w:bCs/>
        </w:rPr>
        <w:t>Help for non-English speakers</w:t>
      </w:r>
    </w:p>
    <w:p w14:paraId="11A0BEE4" w14:textId="31F16220" w:rsidR="00A87D64" w:rsidRPr="00D818DD" w:rsidRDefault="00A87D64" w:rsidP="00A87D64">
      <w:pPr>
        <w:pStyle w:val="Bullet1"/>
        <w:numPr>
          <w:ilvl w:val="0"/>
          <w:numId w:val="0"/>
        </w:numPr>
        <w:ind w:left="720"/>
      </w:pPr>
      <w:r w:rsidRPr="00D818DD">
        <w:t xml:space="preserve">If you need help to understand this policy, please contact </w:t>
      </w:r>
      <w:r w:rsidR="00D818DD" w:rsidRPr="00D818DD">
        <w:t>5439 6366.</w:t>
      </w:r>
    </w:p>
    <w:p w14:paraId="5EC7EDE5" w14:textId="77777777" w:rsidR="00A87D64" w:rsidRPr="00D818DD" w:rsidRDefault="00A87D64" w:rsidP="00A87D64"/>
    <w:p w14:paraId="0A167CC6" w14:textId="6183BA15" w:rsidR="00F95B6B" w:rsidRPr="00D818DD" w:rsidRDefault="00F95B6B" w:rsidP="00D70397">
      <w:pPr>
        <w:pStyle w:val="Heading2"/>
      </w:pPr>
      <w:r w:rsidRPr="00D818DD">
        <w:t>Purpose</w:t>
      </w:r>
    </w:p>
    <w:p w14:paraId="46DA04C7" w14:textId="0C914D6A" w:rsidR="00A87D64" w:rsidRPr="00D818DD" w:rsidRDefault="00A87D64" w:rsidP="001D2702">
      <w:r w:rsidRPr="00D818DD">
        <w:t xml:space="preserve">Our Child Safety Code of Conduct sets out the expected behaviour of adults with children and young people in our school. </w:t>
      </w:r>
    </w:p>
    <w:p w14:paraId="4D7D1C0B" w14:textId="15509329" w:rsidR="00A87D64" w:rsidRPr="00D818DD" w:rsidRDefault="00A87D64" w:rsidP="00A87D64">
      <w:r w:rsidRPr="00D818DD">
        <w:t xml:space="preserve">All </w:t>
      </w:r>
      <w:r w:rsidR="00D818DD" w:rsidRPr="00D818DD">
        <w:t>Eppalock Primary School</w:t>
      </w:r>
      <w:r w:rsidRPr="00D818DD">
        <w:t xml:space="preserve"> staff, volunteers, contractors, service providers, school council members and any other adult involved in child-connected work must follow the Child Safety Code of Conduct. </w:t>
      </w:r>
    </w:p>
    <w:p w14:paraId="208F447F" w14:textId="53A9A697" w:rsidR="00A87D64" w:rsidRPr="00D818DD" w:rsidRDefault="00A87D64" w:rsidP="00A87D64">
      <w:r w:rsidRPr="00D818DD">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Pr="00D818DD" w:rsidRDefault="00F95B6B" w:rsidP="00383EF8">
      <w:pPr>
        <w:pStyle w:val="Heading2"/>
      </w:pPr>
      <w:r w:rsidRPr="00D818DD">
        <w:t>Acceptable behaviours</w:t>
      </w:r>
    </w:p>
    <w:p w14:paraId="3D6FF0D2" w14:textId="2446803E" w:rsidR="00F95B6B" w:rsidRPr="00D818DD" w:rsidRDefault="00F95B6B" w:rsidP="00F95B6B">
      <w:r w:rsidRPr="00D818DD">
        <w:t>As</w:t>
      </w:r>
      <w:r w:rsidR="00383EF8" w:rsidRPr="00D818DD">
        <w:t xml:space="preserve"> </w:t>
      </w:r>
      <w:r w:rsidR="00D818DD" w:rsidRPr="00D818DD">
        <w:t>Eppalock Primary School</w:t>
      </w:r>
      <w:r w:rsidRPr="00D818DD">
        <w:t xml:space="preserve">, </w:t>
      </w:r>
      <w:r w:rsidR="004A5F22" w:rsidRPr="00D818DD">
        <w:t xml:space="preserve">staff, </w:t>
      </w:r>
      <w:r w:rsidRPr="00D818DD">
        <w:t xml:space="preserve">volunteers, contractors, and any other member of </w:t>
      </w:r>
      <w:r w:rsidR="006B56E1" w:rsidRPr="00D818DD">
        <w:t xml:space="preserve">our </w:t>
      </w:r>
      <w:r w:rsidR="00D638A1" w:rsidRPr="00D818DD">
        <w:t xml:space="preserve">school </w:t>
      </w:r>
      <w:r w:rsidRPr="00D818DD">
        <w:t>community involved in child-connected work, we are responsible for supporting and promoting the safety of children by:</w:t>
      </w:r>
    </w:p>
    <w:p w14:paraId="0A768C8C" w14:textId="6430C8F4" w:rsidR="00F95B6B" w:rsidRPr="00D818DD" w:rsidRDefault="00F95B6B" w:rsidP="001D2702">
      <w:pPr>
        <w:pStyle w:val="Bullet1"/>
        <w:spacing w:after="0"/>
      </w:pPr>
      <w:proofErr w:type="gramStart"/>
      <w:r w:rsidRPr="00D818DD">
        <w:t xml:space="preserve">upholding </w:t>
      </w:r>
      <w:r w:rsidR="006B56E1" w:rsidRPr="00D818DD">
        <w:t xml:space="preserve">our </w:t>
      </w:r>
      <w:r w:rsidR="00D818DD" w:rsidRPr="00D818DD">
        <w:t>Eppalock Primary School</w:t>
      </w:r>
      <w:r w:rsidR="00071C79" w:rsidRPr="00D818DD">
        <w:t xml:space="preserve"> </w:t>
      </w:r>
      <w:r w:rsidRPr="00D818DD">
        <w:t>commitment to child safety at all times</w:t>
      </w:r>
      <w:proofErr w:type="gramEnd"/>
      <w:r w:rsidRPr="00D818DD">
        <w:t xml:space="preserve"> and adhering to </w:t>
      </w:r>
      <w:r w:rsidR="00570BA7" w:rsidRPr="00D818DD">
        <w:t>our</w:t>
      </w:r>
      <w:r w:rsidRPr="00D818DD">
        <w:t xml:space="preserve"> </w:t>
      </w:r>
      <w:r w:rsidR="00570BA7" w:rsidRPr="00D818DD">
        <w:t xml:space="preserve">Child Safety and Wellbeing Policy </w:t>
      </w:r>
    </w:p>
    <w:p w14:paraId="00FA8BB0" w14:textId="41162431" w:rsidR="00F95B6B" w:rsidRPr="00D818DD" w:rsidRDefault="00F95B6B" w:rsidP="001D2702">
      <w:pPr>
        <w:pStyle w:val="Bullet1"/>
        <w:spacing w:after="0"/>
      </w:pPr>
      <w:r w:rsidRPr="00D818DD">
        <w:t xml:space="preserve">treating students and families in </w:t>
      </w:r>
      <w:r w:rsidR="006B56E1" w:rsidRPr="00D818DD">
        <w:t xml:space="preserve">our </w:t>
      </w:r>
      <w:r w:rsidR="00D638A1" w:rsidRPr="00D818DD">
        <w:t xml:space="preserve">school </w:t>
      </w:r>
      <w:r w:rsidRPr="00D818DD">
        <w:t>community with respect in</w:t>
      </w:r>
      <w:r w:rsidR="006B56E1" w:rsidRPr="00D818DD">
        <w:t xml:space="preserve"> our </w:t>
      </w:r>
      <w:r w:rsidR="001D2702" w:rsidRPr="00D818DD">
        <w:t>school environment</w:t>
      </w:r>
      <w:r w:rsidRPr="00D818DD">
        <w:t xml:space="preserve"> and outside </w:t>
      </w:r>
      <w:r w:rsidR="006B56E1" w:rsidRPr="00D818DD">
        <w:t xml:space="preserve">our school </w:t>
      </w:r>
      <w:r w:rsidRPr="00D818DD">
        <w:t>environment as part of normal social and community activities</w:t>
      </w:r>
    </w:p>
    <w:p w14:paraId="26CD9497" w14:textId="0D1E068A" w:rsidR="00F95B6B" w:rsidRPr="00D818DD" w:rsidRDefault="00F95B6B" w:rsidP="001D2702">
      <w:pPr>
        <w:pStyle w:val="Bullet1"/>
        <w:spacing w:after="0"/>
      </w:pPr>
      <w:r w:rsidRPr="00D818DD">
        <w:t xml:space="preserve">listening and responding to the views and concerns of students, particularly if they disclose that they or another child </w:t>
      </w:r>
      <w:r w:rsidR="00071C79" w:rsidRPr="00D818DD">
        <w:t xml:space="preserve">or student </w:t>
      </w:r>
      <w:r w:rsidRPr="00D818DD">
        <w:t>has been abused or are worried about their safety or the safety of another child</w:t>
      </w:r>
      <w:r w:rsidR="00071C79" w:rsidRPr="00D818DD">
        <w:t xml:space="preserve"> or student</w:t>
      </w:r>
    </w:p>
    <w:p w14:paraId="65F2CF9A" w14:textId="3B024281" w:rsidR="00F95B6B" w:rsidRPr="00D818DD" w:rsidRDefault="00F95B6B" w:rsidP="001D2702">
      <w:pPr>
        <w:pStyle w:val="Bullet1"/>
        <w:spacing w:after="0"/>
      </w:pPr>
      <w:r w:rsidRPr="00D818DD">
        <w:t>promoting the cultural safety, participation and empowerment of Aboriginal students</w:t>
      </w:r>
      <w:r w:rsidR="00255A15" w:rsidRPr="00D818DD">
        <w:t xml:space="preserve">, </w:t>
      </w:r>
      <w:r w:rsidRPr="00D818DD">
        <w:t>students with culturally and/or linguistically diverse backgrounds</w:t>
      </w:r>
      <w:r w:rsidR="00255A15" w:rsidRPr="00D818DD">
        <w:t>, st</w:t>
      </w:r>
      <w:r w:rsidRPr="00D818DD">
        <w:t>udents with a disability</w:t>
      </w:r>
      <w:r w:rsidR="00255A15" w:rsidRPr="00D818DD">
        <w:t>,</w:t>
      </w:r>
      <w:r w:rsidR="00071C79" w:rsidRPr="00D818DD">
        <w:t xml:space="preserve"> </w:t>
      </w:r>
      <w:r w:rsidR="00255A15" w:rsidRPr="00D818DD">
        <w:t xml:space="preserve">international </w:t>
      </w:r>
      <w:r w:rsidRPr="00D818DD">
        <w:t>students</w:t>
      </w:r>
      <w:r w:rsidR="00255A15" w:rsidRPr="00D818DD">
        <w:t xml:space="preserve">, students who are </w:t>
      </w:r>
      <w:r w:rsidRPr="00D818DD">
        <w:t xml:space="preserve">unable to live at home </w:t>
      </w:r>
      <w:r w:rsidR="00255A15" w:rsidRPr="00D818DD">
        <w:t xml:space="preserve">and </w:t>
      </w:r>
      <w:r w:rsidR="00026F31" w:rsidRPr="00D818DD">
        <w:rPr>
          <w:lang w:val="en-GB"/>
        </w:rPr>
        <w:t>lesbian, gay, bisexual, trans and gender diverse, intersex, queer, questioning and asexual</w:t>
      </w:r>
      <w:r w:rsidR="009A0A5C" w:rsidRPr="00D818DD">
        <w:t xml:space="preserve"> (L</w:t>
      </w:r>
      <w:r w:rsidR="00026F31" w:rsidRPr="00D818DD">
        <w:t>G</w:t>
      </w:r>
      <w:r w:rsidR="009A0A5C" w:rsidRPr="00D818DD">
        <w:t>BTIQ</w:t>
      </w:r>
      <w:r w:rsidR="00026F31" w:rsidRPr="00D818DD">
        <w:t>A</w:t>
      </w:r>
      <w:r w:rsidR="009A0A5C" w:rsidRPr="00D818DD">
        <w:t>+) students</w:t>
      </w:r>
    </w:p>
    <w:p w14:paraId="2F13341E" w14:textId="6151C7B8" w:rsidR="00F95B6B" w:rsidRPr="00D818DD" w:rsidRDefault="00F95B6B" w:rsidP="001D2702">
      <w:pPr>
        <w:pStyle w:val="Bullet1"/>
        <w:spacing w:after="0"/>
      </w:pPr>
      <w:r w:rsidRPr="00D818DD">
        <w:t xml:space="preserve">ensuring, as far as practicable, that adults are not alone with a </w:t>
      </w:r>
      <w:r w:rsidR="00255A15" w:rsidRPr="00D818DD">
        <w:t>student</w:t>
      </w:r>
      <w:r w:rsidRPr="00D818DD">
        <w:t xml:space="preserve"> </w:t>
      </w:r>
      <w:r w:rsidR="00255A15" w:rsidRPr="00D818DD">
        <w:t xml:space="preserve">– </w:t>
      </w:r>
      <w:r w:rsidRPr="00D818DD">
        <w:t xml:space="preserve">one-to-one interactions between an adult and a </w:t>
      </w:r>
      <w:r w:rsidR="00255A15" w:rsidRPr="00D818DD">
        <w:t>student</w:t>
      </w:r>
      <w:r w:rsidRPr="00D818DD">
        <w:t xml:space="preserve"> are to be in an open space or in line of sight of another adult.</w:t>
      </w:r>
    </w:p>
    <w:p w14:paraId="0EC32F54" w14:textId="59442409" w:rsidR="00F95B6B" w:rsidRPr="00D818DD" w:rsidRDefault="00F95B6B" w:rsidP="001D2702">
      <w:pPr>
        <w:pStyle w:val="Bullet1"/>
        <w:spacing w:after="0"/>
      </w:pPr>
      <w:r w:rsidRPr="00D818DD">
        <w:t xml:space="preserve">reporting any allegations of child abuse or other child safety concerns to </w:t>
      </w:r>
      <w:r w:rsidR="00D818DD" w:rsidRPr="00D818DD">
        <w:t>the Principal.</w:t>
      </w:r>
    </w:p>
    <w:p w14:paraId="70FB677B" w14:textId="5E6D2EB3" w:rsidR="00F95B6B" w:rsidRPr="00D818DD" w:rsidRDefault="00F95B6B" w:rsidP="001D2702">
      <w:pPr>
        <w:pStyle w:val="Bullet1"/>
        <w:spacing w:after="0"/>
      </w:pPr>
      <w:r w:rsidRPr="00D818DD">
        <w:t xml:space="preserve">understanding and complying with all reporting </w:t>
      </w:r>
      <w:r w:rsidR="002C7074" w:rsidRPr="00D818DD">
        <w:t xml:space="preserve">and </w:t>
      </w:r>
      <w:r w:rsidRPr="00D818DD">
        <w:t xml:space="preserve">disclosure obligations (including mandatory reporting) in line with our </w:t>
      </w:r>
      <w:r w:rsidR="00B66A95" w:rsidRPr="00D818DD">
        <w:t xml:space="preserve">child safety responding and reporting policy and procedures </w:t>
      </w:r>
      <w:hyperlink r:id="rId13" w:history="1">
        <w:r w:rsidR="00D818DD" w:rsidRPr="00D818DD">
          <w:rPr>
            <w:rStyle w:val="Hyperlink"/>
          </w:rPr>
          <w:t>https://www.eppalockps.vic.edu.au/page/72/Policies</w:t>
        </w:r>
      </w:hyperlink>
      <w:r w:rsidR="00D818DD" w:rsidRPr="00D818DD">
        <w:t xml:space="preserve"> </w:t>
      </w:r>
      <w:r w:rsidRPr="00D818DD">
        <w:t xml:space="preserve">and the </w:t>
      </w:r>
      <w:hyperlink r:id="rId14" w:history="1">
        <w:r w:rsidRPr="00D818DD">
          <w:rPr>
            <w:rStyle w:val="Hyperlink"/>
          </w:rPr>
          <w:t>PROTECT Four Critical Actions</w:t>
        </w:r>
      </w:hyperlink>
      <w:r w:rsidRPr="00D818DD">
        <w:t>.</w:t>
      </w:r>
    </w:p>
    <w:p w14:paraId="77BDBBD6" w14:textId="63D337BB" w:rsidR="00F95B6B" w:rsidRPr="00D818DD" w:rsidRDefault="00F95B6B" w:rsidP="00383EF8">
      <w:pPr>
        <w:pStyle w:val="Bullet1"/>
      </w:pPr>
      <w:r w:rsidRPr="00D818DD">
        <w:t>if child abuse is suspected, ensuring as quickly as possible that the student(s) are safe and protected from harm.</w:t>
      </w:r>
    </w:p>
    <w:p w14:paraId="46D818C4" w14:textId="77777777" w:rsidR="00F95B6B" w:rsidRPr="00D818DD" w:rsidRDefault="00F95B6B" w:rsidP="00255A15">
      <w:pPr>
        <w:pStyle w:val="Heading2"/>
      </w:pPr>
      <w:r w:rsidRPr="00D818DD">
        <w:lastRenderedPageBreak/>
        <w:t>Unacceptable behaviours</w:t>
      </w:r>
    </w:p>
    <w:p w14:paraId="6B3AE760" w14:textId="6BE8A0B2" w:rsidR="00F95B6B" w:rsidRPr="00D818DD" w:rsidRDefault="00F95B6B" w:rsidP="00F95B6B">
      <w:r w:rsidRPr="00D818DD">
        <w:t xml:space="preserve">As </w:t>
      </w:r>
      <w:r w:rsidR="00D818DD" w:rsidRPr="00D818DD">
        <w:t>Eppalock Primary School</w:t>
      </w:r>
      <w:r w:rsidRPr="00D818DD">
        <w:t xml:space="preserve">, </w:t>
      </w:r>
      <w:r w:rsidR="004A5F22" w:rsidRPr="00D818DD">
        <w:t xml:space="preserve">staff, </w:t>
      </w:r>
      <w:r w:rsidRPr="00D818DD">
        <w:t xml:space="preserve">volunteers, contractors and member of </w:t>
      </w:r>
      <w:r w:rsidR="002C7074" w:rsidRPr="00D818DD">
        <w:t xml:space="preserve">our </w:t>
      </w:r>
      <w:r w:rsidR="00D638A1" w:rsidRPr="00D818DD">
        <w:t xml:space="preserve">school </w:t>
      </w:r>
      <w:r w:rsidRPr="00D818DD">
        <w:t>community involved in child-connected work we must not:</w:t>
      </w:r>
    </w:p>
    <w:p w14:paraId="4DCB355A" w14:textId="7E2B77D9" w:rsidR="00F95B6B" w:rsidRPr="00D818DD" w:rsidRDefault="00F95B6B" w:rsidP="001D2702">
      <w:pPr>
        <w:pStyle w:val="Bullet1"/>
        <w:spacing w:after="0"/>
      </w:pPr>
      <w:r w:rsidRPr="00D818DD">
        <w:t>ignore or disregard any concerns, suspicions or disclosures of child abuse</w:t>
      </w:r>
      <w:r w:rsidR="00375C74" w:rsidRPr="00D818DD">
        <w:t xml:space="preserve"> or harm</w:t>
      </w:r>
    </w:p>
    <w:p w14:paraId="07CA91B2" w14:textId="569727E4" w:rsidR="00F95B6B" w:rsidRPr="00D818DD" w:rsidRDefault="00F95B6B" w:rsidP="001D2702">
      <w:pPr>
        <w:pStyle w:val="Bullet1"/>
        <w:spacing w:after="0"/>
      </w:pPr>
      <w:r w:rsidRPr="00D818DD">
        <w:t xml:space="preserve">develop a relationship with any student that could be seen as favouritism or amount to ‘grooming’ behaviour (for example, </w:t>
      </w:r>
      <w:r w:rsidR="00E54A2D" w:rsidRPr="00D818DD">
        <w:t xml:space="preserve">by </w:t>
      </w:r>
      <w:r w:rsidRPr="00D818DD">
        <w:t>offering gifts)</w:t>
      </w:r>
    </w:p>
    <w:p w14:paraId="0143FE88" w14:textId="5F092EA7" w:rsidR="00F95B6B" w:rsidRPr="00D818DD" w:rsidRDefault="006E7791" w:rsidP="001D2702">
      <w:pPr>
        <w:pStyle w:val="Bullet1"/>
        <w:spacing w:after="0"/>
      </w:pPr>
      <w:r w:rsidRPr="00D818DD">
        <w:t xml:space="preserve">display behaviours or engage with students in ways that are not justified by the educational or </w:t>
      </w:r>
      <w:r w:rsidR="00B8203E" w:rsidRPr="00D818DD">
        <w:t xml:space="preserve">professional </w:t>
      </w:r>
      <w:r w:rsidRPr="00D818DD">
        <w:t>context</w:t>
      </w:r>
      <w:r w:rsidR="00F95B6B" w:rsidRPr="00D818DD">
        <w:t xml:space="preserve"> </w:t>
      </w:r>
    </w:p>
    <w:p w14:paraId="1ED461D2" w14:textId="4484BFF8" w:rsidR="002C7074" w:rsidRPr="00D818DD" w:rsidRDefault="00F95B6B">
      <w:pPr>
        <w:pStyle w:val="Bullet1"/>
        <w:spacing w:after="0"/>
      </w:pPr>
      <w:r w:rsidRPr="00D818DD">
        <w:t>ignore</w:t>
      </w:r>
      <w:r w:rsidR="002C7074" w:rsidRPr="00D818DD">
        <w:t xml:space="preserve"> an </w:t>
      </w:r>
      <w:r w:rsidRPr="00D818DD">
        <w:t>adult</w:t>
      </w:r>
      <w:r w:rsidR="002C7074" w:rsidRPr="00D818DD">
        <w:t>’</w:t>
      </w:r>
      <w:r w:rsidRPr="00D818DD">
        <w:t>s</w:t>
      </w:r>
      <w:r w:rsidR="002C7074" w:rsidRPr="00D818DD">
        <w:t xml:space="preserve"> overly familiar or inappropriate behaviour </w:t>
      </w:r>
      <w:r w:rsidRPr="00D818DD">
        <w:t>towards</w:t>
      </w:r>
      <w:r w:rsidR="002C7074" w:rsidRPr="00D818DD">
        <w:t xml:space="preserve"> a</w:t>
      </w:r>
      <w:r w:rsidRPr="00D818DD">
        <w:t xml:space="preserve"> student</w:t>
      </w:r>
      <w:r w:rsidR="002C7074" w:rsidRPr="00D818DD">
        <w:t xml:space="preserve"> </w:t>
      </w:r>
    </w:p>
    <w:p w14:paraId="142FC977" w14:textId="7E4FAB2F" w:rsidR="00F95B6B" w:rsidRPr="00D818DD" w:rsidRDefault="00852F1C" w:rsidP="001D2702">
      <w:pPr>
        <w:pStyle w:val="Bullet1"/>
        <w:spacing w:after="0"/>
      </w:pPr>
      <w:r w:rsidRPr="00D818DD">
        <w:t xml:space="preserve">discuss intimate topics or use sexualised language, except when needed to deliver the school curriculum or </w:t>
      </w:r>
      <w:r w:rsidR="00B8203E" w:rsidRPr="00D818DD">
        <w:t xml:space="preserve">professional </w:t>
      </w:r>
      <w:r w:rsidRPr="00D818DD">
        <w:t>guidance</w:t>
      </w:r>
      <w:r w:rsidR="00F95B6B" w:rsidRPr="00D818DD">
        <w:t xml:space="preserve"> </w:t>
      </w:r>
    </w:p>
    <w:p w14:paraId="08509145" w14:textId="3BBFB56C" w:rsidR="00F95B6B" w:rsidRPr="00D818DD" w:rsidRDefault="00F95B6B" w:rsidP="001D2702">
      <w:pPr>
        <w:pStyle w:val="Bullet1"/>
        <w:spacing w:after="0"/>
      </w:pPr>
      <w:r w:rsidRPr="00D818DD">
        <w:t xml:space="preserve">treat a child </w:t>
      </w:r>
      <w:r w:rsidR="00740FB5" w:rsidRPr="00D818DD">
        <w:t xml:space="preserve">or student </w:t>
      </w:r>
      <w:r w:rsidRPr="00D818DD">
        <w:t>unfavourably because of their disability, age, gender, race, culture, vulnerability, sexuality or ethnicity</w:t>
      </w:r>
    </w:p>
    <w:p w14:paraId="070BD204" w14:textId="3738FBAD" w:rsidR="00740318" w:rsidRPr="00D818DD" w:rsidRDefault="00740318">
      <w:pPr>
        <w:pStyle w:val="Bullet1"/>
        <w:spacing w:after="0"/>
      </w:pPr>
      <w:r w:rsidRPr="00D818DD">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Pr="00D818DD" w:rsidRDefault="00F95B6B" w:rsidP="001D2702">
      <w:pPr>
        <w:pStyle w:val="Bullet1"/>
        <w:spacing w:after="0"/>
      </w:pPr>
      <w:r w:rsidRPr="00D818DD">
        <w:t>photograph or video a child</w:t>
      </w:r>
      <w:r w:rsidR="00740FB5" w:rsidRPr="00D818DD">
        <w:t xml:space="preserve"> or student</w:t>
      </w:r>
      <w:r w:rsidRPr="00D818DD">
        <w:t xml:space="preserve"> in a </w:t>
      </w:r>
      <w:r w:rsidR="00D638A1" w:rsidRPr="00D818DD">
        <w:t xml:space="preserve">school </w:t>
      </w:r>
      <w:r w:rsidRPr="00D818DD">
        <w:t xml:space="preserve">environment </w:t>
      </w:r>
      <w:r w:rsidR="00E54A2D" w:rsidRPr="00D818DD">
        <w:t>ex</w:t>
      </w:r>
      <w:r w:rsidRPr="00D818DD">
        <w:t xml:space="preserve">cept </w:t>
      </w:r>
      <w:r w:rsidR="00740318" w:rsidRPr="00D818DD">
        <w:t xml:space="preserve">in accordance with </w:t>
      </w:r>
      <w:r w:rsidR="0027678F" w:rsidRPr="00D818DD">
        <w:t xml:space="preserve">the </w:t>
      </w:r>
      <w:hyperlink r:id="rId15" w:history="1">
        <w:r w:rsidR="0027678F" w:rsidRPr="00D818DD">
          <w:rPr>
            <w:rStyle w:val="Hyperlink"/>
          </w:rPr>
          <w:t xml:space="preserve">Photographing, Filming and Recording Students </w:t>
        </w:r>
        <w:r w:rsidRPr="00D818DD">
          <w:rPr>
            <w:rStyle w:val="Hyperlink"/>
          </w:rPr>
          <w:t>policy</w:t>
        </w:r>
      </w:hyperlink>
      <w:r w:rsidR="00740318" w:rsidRPr="00D818DD">
        <w:rPr>
          <w:lang w:val="en-GB"/>
        </w:rPr>
        <w:t xml:space="preserve"> or where required for duty of care purposes</w:t>
      </w:r>
    </w:p>
    <w:p w14:paraId="6CFF7BA0" w14:textId="2E037190" w:rsidR="00F95B6B" w:rsidRPr="00D818DD" w:rsidRDefault="00E54A2D" w:rsidP="001D2702">
      <w:pPr>
        <w:pStyle w:val="Bullet1"/>
        <w:spacing w:after="0"/>
      </w:pPr>
      <w:r w:rsidRPr="00D818DD">
        <w:t xml:space="preserve">consume alcohol </w:t>
      </w:r>
      <w:r w:rsidR="00740FB5" w:rsidRPr="00D818DD">
        <w:t xml:space="preserve">against </w:t>
      </w:r>
      <w:r w:rsidR="002C2A54" w:rsidRPr="00D818DD">
        <w:t xml:space="preserve">school </w:t>
      </w:r>
      <w:r w:rsidRPr="00D818DD">
        <w:t xml:space="preserve">policy or take illicit </w:t>
      </w:r>
      <w:r w:rsidR="005A76E3" w:rsidRPr="00D818DD">
        <w:t xml:space="preserve">drugs </w:t>
      </w:r>
      <w:r w:rsidR="00F95B6B" w:rsidRPr="00D818DD">
        <w:t xml:space="preserve">in the </w:t>
      </w:r>
      <w:r w:rsidR="002C2A54" w:rsidRPr="00D818DD">
        <w:t xml:space="preserve">school </w:t>
      </w:r>
      <w:r w:rsidR="00F95B6B" w:rsidRPr="00D818DD">
        <w:t xml:space="preserve">environment or at school events where students are present </w:t>
      </w:r>
    </w:p>
    <w:p w14:paraId="4965523C" w14:textId="55287562" w:rsidR="004A5F22" w:rsidRPr="00D818DD" w:rsidRDefault="00A774AA" w:rsidP="001D2702">
      <w:pPr>
        <w:pStyle w:val="Bullet1"/>
        <w:spacing w:after="0"/>
      </w:pPr>
      <w:r w:rsidRPr="00D818DD">
        <w:t xml:space="preserve">have contact with any student outside of school hours </w:t>
      </w:r>
      <w:r w:rsidR="004A5F22" w:rsidRPr="00D818DD">
        <w:t xml:space="preserve">except when needed to deliver the school curriculum or </w:t>
      </w:r>
      <w:r w:rsidR="00B8203E" w:rsidRPr="00D818DD">
        <w:t xml:space="preserve">professional </w:t>
      </w:r>
      <w:r w:rsidR="004A5F22" w:rsidRPr="00D818DD">
        <w:t xml:space="preserve">guidance and parental permission has been sought. </w:t>
      </w:r>
    </w:p>
    <w:p w14:paraId="20369643" w14:textId="77777777" w:rsidR="00F95B6B" w:rsidRPr="00D818DD" w:rsidRDefault="00F95B6B" w:rsidP="00E54A2D">
      <w:pPr>
        <w:pStyle w:val="Heading2"/>
      </w:pPr>
      <w:r w:rsidRPr="00D818DD">
        <w:t>Breaches to the Child Safety Code of Conduct</w:t>
      </w:r>
    </w:p>
    <w:p w14:paraId="692F3E36" w14:textId="317B2E20" w:rsidR="00F95B6B" w:rsidRPr="00D818DD" w:rsidRDefault="00F95B6B" w:rsidP="00F95B6B">
      <w:r w:rsidRPr="00D818DD">
        <w:t xml:space="preserve">All </w:t>
      </w:r>
      <w:r w:rsidR="00D818DD" w:rsidRPr="00D818DD">
        <w:t>Eppalock Primary School</w:t>
      </w:r>
      <w:r w:rsidR="00E54A2D" w:rsidRPr="00D818DD">
        <w:t xml:space="preserve"> staff</w:t>
      </w:r>
      <w:r w:rsidRPr="00D818DD">
        <w:t>, volunteers, contractors and any other member of the</w:t>
      </w:r>
      <w:r w:rsidR="002C2A54" w:rsidRPr="00D818DD">
        <w:t xml:space="preserve"> school </w:t>
      </w:r>
      <w:r w:rsidRPr="00D818DD">
        <w:t xml:space="preserve">community involved in child-connected work who breach this </w:t>
      </w:r>
      <w:r w:rsidR="005D0282" w:rsidRPr="00D818DD">
        <w:t>C</w:t>
      </w:r>
      <w:r w:rsidR="00B66A95" w:rsidRPr="00D818DD">
        <w:t xml:space="preserve">hild </w:t>
      </w:r>
      <w:r w:rsidR="005D0282" w:rsidRPr="00D818DD">
        <w:t>S</w:t>
      </w:r>
      <w:r w:rsidR="00B66A95" w:rsidRPr="00D818DD">
        <w:t xml:space="preserve">afety </w:t>
      </w:r>
      <w:r w:rsidR="005D0282" w:rsidRPr="00D818DD">
        <w:t>C</w:t>
      </w:r>
      <w:r w:rsidR="00B66A95" w:rsidRPr="00D818DD">
        <w:t xml:space="preserve">ode of </w:t>
      </w:r>
      <w:r w:rsidR="005D0282" w:rsidRPr="00D818DD">
        <w:t>C</w:t>
      </w:r>
      <w:r w:rsidR="00B66A95" w:rsidRPr="00D818DD">
        <w:t xml:space="preserve">onduct </w:t>
      </w:r>
      <w:r w:rsidRPr="00D818DD">
        <w:t>may be subject to disciplinary procedures in accordance with their employment agreement or relevant industrial instrument, professional code or terms of engagement.</w:t>
      </w:r>
    </w:p>
    <w:p w14:paraId="54728E75" w14:textId="366DBB6F" w:rsidR="00F95B6B" w:rsidRPr="00D818DD" w:rsidRDefault="00F95B6B" w:rsidP="00F95B6B">
      <w:r w:rsidRPr="00D818DD">
        <w:t>In instances where a reportable allegation has been made, the matter will be managed in accordance with the Department of Education and Training</w:t>
      </w:r>
      <w:r w:rsidR="00E54A2D" w:rsidRPr="00D818DD">
        <w:t xml:space="preserve"> [</w:t>
      </w:r>
      <w:r w:rsidRPr="00D818DD">
        <w:t>Reportable Conduct Scheme Policy</w:t>
      </w:r>
      <w:ins w:id="1" w:author="Chris Magilton" w:date="2025-05-02T11:36:00Z" w16du:dateUtc="2025-05-02T01:36:00Z">
        <w:r w:rsidR="009113AE">
          <w:t>]</w:t>
        </w:r>
      </w:ins>
      <w:r w:rsidRPr="00D818DD">
        <w:t xml:space="preserve"> and may be subject to referral to Victoria Police.</w:t>
      </w:r>
    </w:p>
    <w:p w14:paraId="45785704" w14:textId="65F7B4B9" w:rsidR="003831F8" w:rsidRPr="00D818DD" w:rsidRDefault="00F95B6B" w:rsidP="00A86432">
      <w:pPr>
        <w:jc w:val="both"/>
      </w:pPr>
      <w:r w:rsidRPr="00D818DD">
        <w:t>All breaches and suspected breaches of the</w:t>
      </w:r>
      <w:r w:rsidR="002C2A54" w:rsidRPr="00D818DD">
        <w:t xml:space="preserve"> </w:t>
      </w:r>
      <w:r w:rsidR="00D818DD" w:rsidRPr="00D818DD">
        <w:t>Eppalock Primary School</w:t>
      </w:r>
      <w:r w:rsidR="00E54A2D" w:rsidRPr="00D818DD">
        <w:t xml:space="preserve"> </w:t>
      </w:r>
      <w:r w:rsidR="002C2A54" w:rsidRPr="00D818DD">
        <w:t>Child Safety Code of Conduct</w:t>
      </w:r>
      <w:r w:rsidR="00B66A95" w:rsidRPr="00D818DD">
        <w:t xml:space="preserve"> </w:t>
      </w:r>
      <w:r w:rsidRPr="00D818DD">
        <w:t xml:space="preserve">must be reported to the </w:t>
      </w:r>
      <w:r w:rsidR="005D0282" w:rsidRPr="00D818DD">
        <w:t>p</w:t>
      </w:r>
      <w:r w:rsidRPr="00D818DD">
        <w:t xml:space="preserve">rincipal </w:t>
      </w:r>
      <w:r w:rsidR="00D818DD" w:rsidRPr="00D818DD">
        <w:t>(Andrew King- 5439-6366)</w:t>
      </w:r>
      <w:r w:rsidRPr="00D818DD">
        <w:t xml:space="preserve">. </w:t>
      </w:r>
    </w:p>
    <w:p w14:paraId="4DA1B52C" w14:textId="2DDF9F39" w:rsidR="00F95B6B" w:rsidRPr="00D818DD" w:rsidRDefault="00A86432" w:rsidP="00A86432">
      <w:pPr>
        <w:jc w:val="both"/>
      </w:pPr>
      <w:r w:rsidRPr="00D818DD">
        <w:t xml:space="preserve">If the breach or suspected breach relates to the principal, contact </w:t>
      </w:r>
      <w:r w:rsidR="004C54FC">
        <w:t>the department by phone on 1800 338 663, via the enquiries form, or by email at enquiries@education.vic.gov.au.</w:t>
      </w:r>
    </w:p>
    <w:p w14:paraId="52FE62E1" w14:textId="73FEDEB7" w:rsidR="005A76E3" w:rsidRPr="00D818DD" w:rsidRDefault="00D4742A" w:rsidP="005A76E3">
      <w:pPr>
        <w:pStyle w:val="Heading2"/>
      </w:pPr>
      <w:r w:rsidRPr="00D818DD">
        <w:t>A</w:t>
      </w:r>
      <w:r w:rsidR="005A76E3" w:rsidRPr="00D818DD">
        <w:t xml:space="preserve">pproval and </w:t>
      </w:r>
      <w:r w:rsidR="005D0282" w:rsidRPr="00D818DD">
        <w:t>r</w:t>
      </w:r>
      <w:r w:rsidR="005A76E3" w:rsidRPr="00D818DD">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D818DD"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77777777" w:rsidR="005A76E3" w:rsidRPr="00D818DD" w:rsidRDefault="005A76E3" w:rsidP="005A76E3">
            <w:pPr>
              <w:spacing w:before="60" w:after="60"/>
            </w:pPr>
            <w:r w:rsidRPr="00D818DD">
              <w:t>Created date</w:t>
            </w:r>
          </w:p>
        </w:tc>
        <w:tc>
          <w:tcPr>
            <w:tcW w:w="6933" w:type="dxa"/>
          </w:tcPr>
          <w:p w14:paraId="79DF677D" w14:textId="3F0D5507" w:rsidR="005A76E3" w:rsidRPr="00D818DD" w:rsidRDefault="00D818DD"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818DD">
              <w:rPr>
                <w:b w:val="0"/>
                <w:bCs w:val="0"/>
              </w:rPr>
              <w:t>31/5/2025</w:t>
            </w:r>
          </w:p>
        </w:tc>
      </w:tr>
      <w:tr w:rsidR="00655114" w:rsidRPr="00D818DD"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D818DD" w:rsidRDefault="00655114" w:rsidP="00655114">
            <w:pPr>
              <w:spacing w:before="60" w:after="60"/>
            </w:pPr>
            <w:r w:rsidRPr="00D818DD">
              <w:t>Consultation</w:t>
            </w:r>
          </w:p>
        </w:tc>
        <w:tc>
          <w:tcPr>
            <w:tcW w:w="6933" w:type="dxa"/>
          </w:tcPr>
          <w:p w14:paraId="6EF0FCBB" w14:textId="1AAFE4C7" w:rsidR="00655114" w:rsidRPr="00D818DD" w:rsidRDefault="00D818DD" w:rsidP="00655114">
            <w:pPr>
              <w:spacing w:before="60" w:after="60"/>
              <w:cnfStyle w:val="000000000000" w:firstRow="0" w:lastRow="0" w:firstColumn="0" w:lastColumn="0" w:oddVBand="0" w:evenVBand="0" w:oddHBand="0" w:evenHBand="0" w:firstRowFirstColumn="0" w:firstRowLastColumn="0" w:lastRowFirstColumn="0" w:lastRowLastColumn="0"/>
            </w:pPr>
            <w:r w:rsidRPr="00D818DD">
              <w:t>Curriculum and Policy Subcommittee</w:t>
            </w:r>
          </w:p>
          <w:p w14:paraId="64095632" w14:textId="3E09C3E2" w:rsidR="00D818DD" w:rsidRPr="00D818DD" w:rsidRDefault="00D818DD" w:rsidP="00655114">
            <w:pPr>
              <w:spacing w:before="60" w:after="60"/>
              <w:cnfStyle w:val="000000000000" w:firstRow="0" w:lastRow="0" w:firstColumn="0" w:lastColumn="0" w:oddVBand="0" w:evenVBand="0" w:oddHBand="0" w:evenHBand="0" w:firstRowFirstColumn="0" w:firstRowLastColumn="0" w:lastRowFirstColumn="0" w:lastRowLastColumn="0"/>
            </w:pPr>
            <w:r w:rsidRPr="00D818DD">
              <w:t>EPS School Council</w:t>
            </w:r>
          </w:p>
        </w:tc>
      </w:tr>
      <w:tr w:rsidR="005A76E3" w:rsidRPr="00D818DD"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77777777" w:rsidR="005A76E3" w:rsidRPr="00D818DD" w:rsidRDefault="005A76E3" w:rsidP="005A76E3">
            <w:pPr>
              <w:spacing w:before="60" w:after="60"/>
            </w:pPr>
            <w:r w:rsidRPr="00D818DD">
              <w:t>Endorsed by</w:t>
            </w:r>
          </w:p>
        </w:tc>
        <w:tc>
          <w:tcPr>
            <w:tcW w:w="6933" w:type="dxa"/>
          </w:tcPr>
          <w:p w14:paraId="5BEC6A91" w14:textId="5F493C7C" w:rsidR="005A76E3" w:rsidRPr="00D818DD" w:rsidRDefault="004C54FC" w:rsidP="005A76E3">
            <w:pPr>
              <w:spacing w:before="60" w:after="60"/>
              <w:cnfStyle w:val="000000000000" w:firstRow="0" w:lastRow="0" w:firstColumn="0" w:lastColumn="0" w:oddVBand="0" w:evenVBand="0" w:oddHBand="0" w:evenHBand="0" w:firstRowFirstColumn="0" w:firstRowLastColumn="0" w:lastRowFirstColumn="0" w:lastRowLastColumn="0"/>
            </w:pPr>
            <w:r>
              <w:t>School Council</w:t>
            </w:r>
          </w:p>
        </w:tc>
      </w:tr>
      <w:tr w:rsidR="005A76E3" w:rsidRPr="00D818DD"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D818DD" w:rsidRDefault="005A76E3" w:rsidP="005A76E3">
            <w:pPr>
              <w:spacing w:before="60" w:after="60"/>
            </w:pPr>
            <w:r w:rsidRPr="00D818DD">
              <w:t>Endorsed on</w:t>
            </w:r>
          </w:p>
        </w:tc>
        <w:tc>
          <w:tcPr>
            <w:tcW w:w="6933" w:type="dxa"/>
          </w:tcPr>
          <w:p w14:paraId="58B1FB4C" w14:textId="319E9398" w:rsidR="005A76E3" w:rsidRPr="00D818DD" w:rsidRDefault="00A87074" w:rsidP="005A76E3">
            <w:pPr>
              <w:spacing w:before="60" w:after="60"/>
              <w:cnfStyle w:val="000000000000" w:firstRow="0" w:lastRow="0" w:firstColumn="0" w:lastColumn="0" w:oddVBand="0" w:evenVBand="0" w:oddHBand="0" w:evenHBand="0" w:firstRowFirstColumn="0" w:firstRowLastColumn="0" w:lastRowFirstColumn="0" w:lastRowLastColumn="0"/>
            </w:pPr>
            <w:r>
              <w:t>31/5/2025</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D818DD" w:rsidRDefault="005A76E3" w:rsidP="005A76E3">
            <w:pPr>
              <w:spacing w:before="60" w:after="60"/>
            </w:pPr>
            <w:r w:rsidRPr="00D818DD">
              <w:t>Next review date</w:t>
            </w:r>
          </w:p>
        </w:tc>
        <w:tc>
          <w:tcPr>
            <w:tcW w:w="6933" w:type="dxa"/>
          </w:tcPr>
          <w:p w14:paraId="23BBFD09" w14:textId="5C6C586E" w:rsidR="005A76E3" w:rsidRPr="005A76E3" w:rsidRDefault="00D818DD" w:rsidP="005A76E3">
            <w:pPr>
              <w:spacing w:before="60" w:after="60"/>
              <w:cnfStyle w:val="000000000000" w:firstRow="0" w:lastRow="0" w:firstColumn="0" w:lastColumn="0" w:oddVBand="0" w:evenVBand="0" w:oddHBand="0" w:evenHBand="0" w:firstRowFirstColumn="0" w:firstRowLastColumn="0" w:lastRowFirstColumn="0" w:lastRowLastColumn="0"/>
            </w:pPr>
            <w:r w:rsidRPr="00D818DD">
              <w:t>May 2027</w:t>
            </w:r>
          </w:p>
        </w:tc>
      </w:tr>
      <w:bookmarkEnd w:id="0"/>
    </w:tbl>
    <w:p w14:paraId="73090FFB" w14:textId="77777777" w:rsidR="00122369" w:rsidRPr="001B469D" w:rsidRDefault="00122369" w:rsidP="009113AE"/>
    <w:sectPr w:rsidR="00122369" w:rsidRPr="001B469D" w:rsidSect="00E02F92">
      <w:headerReference w:type="default" r:id="rId16"/>
      <w:footerReference w:type="even" r:id="rId17"/>
      <w:footerReference w:type="default" r:id="rId18"/>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6752" w14:textId="77777777" w:rsidR="008F5EC1" w:rsidRDefault="008F5EC1" w:rsidP="003967DD">
      <w:pPr>
        <w:spacing w:after="0"/>
      </w:pPr>
      <w:r>
        <w:separator/>
      </w:r>
    </w:p>
  </w:endnote>
  <w:endnote w:type="continuationSeparator" w:id="0">
    <w:p w14:paraId="700FF81F" w14:textId="77777777" w:rsidR="008F5EC1" w:rsidRDefault="008F5EC1" w:rsidP="003967DD">
      <w:pPr>
        <w:spacing w:after="0"/>
      </w:pPr>
      <w:r>
        <w:continuationSeparator/>
      </w:r>
    </w:p>
  </w:endnote>
  <w:endnote w:type="continuationNotice" w:id="1">
    <w:p w14:paraId="5BC465B4" w14:textId="77777777" w:rsidR="008F5EC1" w:rsidRDefault="008F5E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4E80" w14:textId="77777777" w:rsidR="008F5EC1" w:rsidRDefault="008F5EC1" w:rsidP="003967DD">
      <w:pPr>
        <w:spacing w:after="0"/>
      </w:pPr>
      <w:r>
        <w:separator/>
      </w:r>
    </w:p>
  </w:footnote>
  <w:footnote w:type="continuationSeparator" w:id="0">
    <w:p w14:paraId="042385F0" w14:textId="77777777" w:rsidR="008F5EC1" w:rsidRDefault="008F5EC1" w:rsidP="003967DD">
      <w:pPr>
        <w:spacing w:after="0"/>
      </w:pPr>
      <w:r>
        <w:continuationSeparator/>
      </w:r>
    </w:p>
  </w:footnote>
  <w:footnote w:type="continuationNotice" w:id="1">
    <w:p w14:paraId="685583BD" w14:textId="77777777" w:rsidR="008F5EC1" w:rsidRDefault="008F5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036ACE7E" w:rsidR="003967DD" w:rsidRDefault="00D818DD" w:rsidP="00D818DD">
    <w:pPr>
      <w:pStyle w:val="Header"/>
      <w:jc w:val="center"/>
    </w:pPr>
    <w:r>
      <w:rPr>
        <w:noProof/>
      </w:rPr>
      <w:drawing>
        <wp:inline distT="0" distB="0" distL="0" distR="0" wp14:anchorId="33805991" wp14:editId="5DF8E671">
          <wp:extent cx="4940935" cy="838835"/>
          <wp:effectExtent l="0" t="0" r="0" b="0"/>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1915258">
    <w:abstractNumId w:val="0"/>
  </w:num>
  <w:num w:numId="2" w16cid:durableId="1709453287">
    <w:abstractNumId w:val="1"/>
  </w:num>
  <w:num w:numId="3" w16cid:durableId="132795502">
    <w:abstractNumId w:val="2"/>
  </w:num>
  <w:num w:numId="4" w16cid:durableId="129830516">
    <w:abstractNumId w:val="3"/>
  </w:num>
  <w:num w:numId="5" w16cid:durableId="1859849326">
    <w:abstractNumId w:val="4"/>
  </w:num>
  <w:num w:numId="6" w16cid:durableId="1238204117">
    <w:abstractNumId w:val="9"/>
  </w:num>
  <w:num w:numId="7" w16cid:durableId="618075208">
    <w:abstractNumId w:val="5"/>
  </w:num>
  <w:num w:numId="8" w16cid:durableId="832798563">
    <w:abstractNumId w:val="6"/>
  </w:num>
  <w:num w:numId="9" w16cid:durableId="1109930020">
    <w:abstractNumId w:val="7"/>
  </w:num>
  <w:num w:numId="10" w16cid:durableId="164364781">
    <w:abstractNumId w:val="8"/>
  </w:num>
  <w:num w:numId="11" w16cid:durableId="366685705">
    <w:abstractNumId w:val="10"/>
  </w:num>
  <w:num w:numId="12" w16cid:durableId="788865146">
    <w:abstractNumId w:val="19"/>
  </w:num>
  <w:num w:numId="13" w16cid:durableId="243808512">
    <w:abstractNumId w:val="24"/>
  </w:num>
  <w:num w:numId="14" w16cid:durableId="992756826">
    <w:abstractNumId w:val="25"/>
  </w:num>
  <w:num w:numId="15" w16cid:durableId="1406612433">
    <w:abstractNumId w:val="16"/>
  </w:num>
  <w:num w:numId="16" w16cid:durableId="650016665">
    <w:abstractNumId w:val="22"/>
  </w:num>
  <w:num w:numId="17" w16cid:durableId="1903786124">
    <w:abstractNumId w:val="18"/>
  </w:num>
  <w:num w:numId="18" w16cid:durableId="1874727287">
    <w:abstractNumId w:val="14"/>
  </w:num>
  <w:num w:numId="19" w16cid:durableId="1753550391">
    <w:abstractNumId w:val="29"/>
  </w:num>
  <w:num w:numId="20" w16cid:durableId="1445999051">
    <w:abstractNumId w:val="26"/>
  </w:num>
  <w:num w:numId="21" w16cid:durableId="1985961658">
    <w:abstractNumId w:val="11"/>
  </w:num>
  <w:num w:numId="22" w16cid:durableId="245576310">
    <w:abstractNumId w:val="23"/>
  </w:num>
  <w:num w:numId="23" w16cid:durableId="1926457371">
    <w:abstractNumId w:val="25"/>
  </w:num>
  <w:num w:numId="24" w16cid:durableId="69739716">
    <w:abstractNumId w:val="31"/>
  </w:num>
  <w:num w:numId="25" w16cid:durableId="1882160275">
    <w:abstractNumId w:val="25"/>
  </w:num>
  <w:num w:numId="26" w16cid:durableId="584073475">
    <w:abstractNumId w:val="25"/>
  </w:num>
  <w:num w:numId="27" w16cid:durableId="558054297">
    <w:abstractNumId w:val="25"/>
  </w:num>
  <w:num w:numId="28" w16cid:durableId="2124768227">
    <w:abstractNumId w:val="25"/>
  </w:num>
  <w:num w:numId="29" w16cid:durableId="2090300283">
    <w:abstractNumId w:val="25"/>
  </w:num>
  <w:num w:numId="30" w16cid:durableId="865673056">
    <w:abstractNumId w:val="25"/>
  </w:num>
  <w:num w:numId="31" w16cid:durableId="870655343">
    <w:abstractNumId w:val="25"/>
  </w:num>
  <w:num w:numId="32" w16cid:durableId="2016569716">
    <w:abstractNumId w:val="25"/>
  </w:num>
  <w:num w:numId="33" w16cid:durableId="1423259184">
    <w:abstractNumId w:val="25"/>
  </w:num>
  <w:num w:numId="34" w16cid:durableId="1275557285">
    <w:abstractNumId w:val="25"/>
  </w:num>
  <w:num w:numId="35" w16cid:durableId="1076316466">
    <w:abstractNumId w:val="25"/>
  </w:num>
  <w:num w:numId="36" w16cid:durableId="973019250">
    <w:abstractNumId w:val="17"/>
  </w:num>
  <w:num w:numId="37" w16cid:durableId="1147209208">
    <w:abstractNumId w:val="25"/>
  </w:num>
  <w:num w:numId="38" w16cid:durableId="1208763264">
    <w:abstractNumId w:val="20"/>
  </w:num>
  <w:num w:numId="39" w16cid:durableId="33699081">
    <w:abstractNumId w:val="15"/>
  </w:num>
  <w:num w:numId="40" w16cid:durableId="395666079">
    <w:abstractNumId w:val="25"/>
  </w:num>
  <w:num w:numId="41" w16cid:durableId="1920603072">
    <w:abstractNumId w:val="25"/>
  </w:num>
  <w:num w:numId="42" w16cid:durableId="704990673">
    <w:abstractNumId w:val="25"/>
  </w:num>
  <w:num w:numId="43" w16cid:durableId="149488345">
    <w:abstractNumId w:val="25"/>
  </w:num>
  <w:num w:numId="44" w16cid:durableId="58090997">
    <w:abstractNumId w:val="25"/>
  </w:num>
  <w:num w:numId="45" w16cid:durableId="347635381">
    <w:abstractNumId w:val="25"/>
  </w:num>
  <w:num w:numId="46" w16cid:durableId="996425290">
    <w:abstractNumId w:val="25"/>
  </w:num>
  <w:num w:numId="47" w16cid:durableId="1736005976">
    <w:abstractNumId w:val="25"/>
  </w:num>
  <w:num w:numId="48" w16cid:durableId="888538954">
    <w:abstractNumId w:val="21"/>
  </w:num>
  <w:num w:numId="49" w16cid:durableId="2093314132">
    <w:abstractNumId w:val="12"/>
  </w:num>
  <w:num w:numId="50" w16cid:durableId="401610556">
    <w:abstractNumId w:val="13"/>
  </w:num>
  <w:num w:numId="51" w16cid:durableId="1869290002">
    <w:abstractNumId w:val="30"/>
  </w:num>
  <w:num w:numId="52" w16cid:durableId="193275043">
    <w:abstractNumId w:val="27"/>
  </w:num>
  <w:num w:numId="53" w16cid:durableId="101875635">
    <w:abstractNumId w:val="25"/>
  </w:num>
  <w:num w:numId="54" w16cid:durableId="1611744804">
    <w:abstractNumId w:val="25"/>
  </w:num>
  <w:num w:numId="55" w16cid:durableId="1345472664">
    <w:abstractNumId w:val="25"/>
  </w:num>
  <w:num w:numId="56" w16cid:durableId="351273504">
    <w:abstractNumId w:val="25"/>
  </w:num>
  <w:num w:numId="57" w16cid:durableId="1533878433">
    <w:abstractNumId w:val="25"/>
  </w:num>
  <w:num w:numId="58" w16cid:durableId="1521360729">
    <w:abstractNumId w:val="25"/>
  </w:num>
  <w:num w:numId="59" w16cid:durableId="1666279690">
    <w:abstractNumId w:val="25"/>
  </w:num>
  <w:num w:numId="60" w16cid:durableId="663437434">
    <w:abstractNumId w:val="25"/>
  </w:num>
  <w:num w:numId="61" w16cid:durableId="1255430600">
    <w:abstractNumId w:val="25"/>
  </w:num>
  <w:num w:numId="62" w16cid:durableId="539171670">
    <w:abstractNumId w:val="25"/>
  </w:num>
  <w:num w:numId="63" w16cid:durableId="822041536">
    <w:abstractNumId w:val="28"/>
  </w:num>
  <w:num w:numId="64" w16cid:durableId="56100547">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2711"/>
    <w:rsid w:val="00004D65"/>
    <w:rsid w:val="00005477"/>
    <w:rsid w:val="00011F31"/>
    <w:rsid w:val="00013339"/>
    <w:rsid w:val="00015E0A"/>
    <w:rsid w:val="000256E2"/>
    <w:rsid w:val="00026F31"/>
    <w:rsid w:val="00050412"/>
    <w:rsid w:val="0006662F"/>
    <w:rsid w:val="00071C79"/>
    <w:rsid w:val="00080DA9"/>
    <w:rsid w:val="000861DD"/>
    <w:rsid w:val="000A220D"/>
    <w:rsid w:val="000A47D4"/>
    <w:rsid w:val="000C5D87"/>
    <w:rsid w:val="000C600E"/>
    <w:rsid w:val="000D1B99"/>
    <w:rsid w:val="00111890"/>
    <w:rsid w:val="00115DA8"/>
    <w:rsid w:val="00122369"/>
    <w:rsid w:val="00135CEF"/>
    <w:rsid w:val="00142F74"/>
    <w:rsid w:val="00150E0F"/>
    <w:rsid w:val="00153D33"/>
    <w:rsid w:val="00157212"/>
    <w:rsid w:val="0016287D"/>
    <w:rsid w:val="00165560"/>
    <w:rsid w:val="001676DC"/>
    <w:rsid w:val="00175D4C"/>
    <w:rsid w:val="00192CC1"/>
    <w:rsid w:val="001A09C3"/>
    <w:rsid w:val="001B469D"/>
    <w:rsid w:val="001B5DA1"/>
    <w:rsid w:val="001D0D94"/>
    <w:rsid w:val="001D13F9"/>
    <w:rsid w:val="001D2702"/>
    <w:rsid w:val="001E189A"/>
    <w:rsid w:val="001F39DD"/>
    <w:rsid w:val="002512BE"/>
    <w:rsid w:val="00252F47"/>
    <w:rsid w:val="00255A15"/>
    <w:rsid w:val="00266B1F"/>
    <w:rsid w:val="00275FB8"/>
    <w:rsid w:val="0027678F"/>
    <w:rsid w:val="002A4A96"/>
    <w:rsid w:val="002C2A54"/>
    <w:rsid w:val="002C7074"/>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C74"/>
    <w:rsid w:val="003831F8"/>
    <w:rsid w:val="00383EF8"/>
    <w:rsid w:val="00390E0B"/>
    <w:rsid w:val="003967DD"/>
    <w:rsid w:val="003A4C39"/>
    <w:rsid w:val="003B5CE7"/>
    <w:rsid w:val="003C620D"/>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C54FC"/>
    <w:rsid w:val="004D1B32"/>
    <w:rsid w:val="004E6D80"/>
    <w:rsid w:val="00500ADA"/>
    <w:rsid w:val="005018FA"/>
    <w:rsid w:val="00512BBA"/>
    <w:rsid w:val="00527F2D"/>
    <w:rsid w:val="005436D3"/>
    <w:rsid w:val="00555277"/>
    <w:rsid w:val="00567CF0"/>
    <w:rsid w:val="00570BA7"/>
    <w:rsid w:val="00582870"/>
    <w:rsid w:val="00583DE6"/>
    <w:rsid w:val="00584366"/>
    <w:rsid w:val="005944F4"/>
    <w:rsid w:val="005A4F12"/>
    <w:rsid w:val="005A66A2"/>
    <w:rsid w:val="005A6B75"/>
    <w:rsid w:val="005A76E3"/>
    <w:rsid w:val="005B3868"/>
    <w:rsid w:val="005C09EF"/>
    <w:rsid w:val="005D0282"/>
    <w:rsid w:val="005D4C0E"/>
    <w:rsid w:val="005E0713"/>
    <w:rsid w:val="005E6A76"/>
    <w:rsid w:val="005F0EF6"/>
    <w:rsid w:val="00624A55"/>
    <w:rsid w:val="006262B3"/>
    <w:rsid w:val="00637CD3"/>
    <w:rsid w:val="006418DE"/>
    <w:rsid w:val="006523D7"/>
    <w:rsid w:val="00655114"/>
    <w:rsid w:val="0066346E"/>
    <w:rsid w:val="006671CE"/>
    <w:rsid w:val="0067211F"/>
    <w:rsid w:val="006A132D"/>
    <w:rsid w:val="006A1F8A"/>
    <w:rsid w:val="006A25AC"/>
    <w:rsid w:val="006B2D63"/>
    <w:rsid w:val="006B56E1"/>
    <w:rsid w:val="006C0ABD"/>
    <w:rsid w:val="006C45C0"/>
    <w:rsid w:val="006E2B9A"/>
    <w:rsid w:val="006E3167"/>
    <w:rsid w:val="006E7791"/>
    <w:rsid w:val="006F1ADC"/>
    <w:rsid w:val="006F44DB"/>
    <w:rsid w:val="006F5B33"/>
    <w:rsid w:val="006F7CAB"/>
    <w:rsid w:val="0070479C"/>
    <w:rsid w:val="00704D8A"/>
    <w:rsid w:val="00710CED"/>
    <w:rsid w:val="00735566"/>
    <w:rsid w:val="00740318"/>
    <w:rsid w:val="00740FB5"/>
    <w:rsid w:val="007627AC"/>
    <w:rsid w:val="007629BB"/>
    <w:rsid w:val="00767573"/>
    <w:rsid w:val="00785A5B"/>
    <w:rsid w:val="00790FA7"/>
    <w:rsid w:val="00793186"/>
    <w:rsid w:val="007B556E"/>
    <w:rsid w:val="007B7A6C"/>
    <w:rsid w:val="007D3E38"/>
    <w:rsid w:val="007D40FC"/>
    <w:rsid w:val="007F04EC"/>
    <w:rsid w:val="00802743"/>
    <w:rsid w:val="008065DA"/>
    <w:rsid w:val="0081040F"/>
    <w:rsid w:val="008132D9"/>
    <w:rsid w:val="00817415"/>
    <w:rsid w:val="008245EB"/>
    <w:rsid w:val="00850C31"/>
    <w:rsid w:val="00852F1C"/>
    <w:rsid w:val="008620AD"/>
    <w:rsid w:val="00866EF2"/>
    <w:rsid w:val="008837DF"/>
    <w:rsid w:val="0088720E"/>
    <w:rsid w:val="00890680"/>
    <w:rsid w:val="00892E24"/>
    <w:rsid w:val="0089613B"/>
    <w:rsid w:val="008A29FD"/>
    <w:rsid w:val="008B1737"/>
    <w:rsid w:val="008B37AC"/>
    <w:rsid w:val="008C1EF7"/>
    <w:rsid w:val="008D1698"/>
    <w:rsid w:val="008E39B2"/>
    <w:rsid w:val="008F3D35"/>
    <w:rsid w:val="008F5EC1"/>
    <w:rsid w:val="009113AE"/>
    <w:rsid w:val="0091749C"/>
    <w:rsid w:val="00921290"/>
    <w:rsid w:val="00924A2A"/>
    <w:rsid w:val="009252BD"/>
    <w:rsid w:val="00935CFB"/>
    <w:rsid w:val="0094155C"/>
    <w:rsid w:val="009441CF"/>
    <w:rsid w:val="00952690"/>
    <w:rsid w:val="00954818"/>
    <w:rsid w:val="00954B9A"/>
    <w:rsid w:val="00960791"/>
    <w:rsid w:val="0096694A"/>
    <w:rsid w:val="00980047"/>
    <w:rsid w:val="00980C7A"/>
    <w:rsid w:val="0098635A"/>
    <w:rsid w:val="00991687"/>
    <w:rsid w:val="0099358C"/>
    <w:rsid w:val="009A0A5C"/>
    <w:rsid w:val="009A0C83"/>
    <w:rsid w:val="009E77D6"/>
    <w:rsid w:val="009F6153"/>
    <w:rsid w:val="009F6A77"/>
    <w:rsid w:val="00A0406A"/>
    <w:rsid w:val="00A05BB1"/>
    <w:rsid w:val="00A230D6"/>
    <w:rsid w:val="00A315C8"/>
    <w:rsid w:val="00A31926"/>
    <w:rsid w:val="00A35829"/>
    <w:rsid w:val="00A47D9E"/>
    <w:rsid w:val="00A546DD"/>
    <w:rsid w:val="00A55247"/>
    <w:rsid w:val="00A65A3E"/>
    <w:rsid w:val="00A710DF"/>
    <w:rsid w:val="00A774AA"/>
    <w:rsid w:val="00A84E97"/>
    <w:rsid w:val="00A86432"/>
    <w:rsid w:val="00A87074"/>
    <w:rsid w:val="00A87D64"/>
    <w:rsid w:val="00A95A6E"/>
    <w:rsid w:val="00AD1D7F"/>
    <w:rsid w:val="00AE3F39"/>
    <w:rsid w:val="00B000B5"/>
    <w:rsid w:val="00B10691"/>
    <w:rsid w:val="00B21562"/>
    <w:rsid w:val="00B227B0"/>
    <w:rsid w:val="00B41CFD"/>
    <w:rsid w:val="00B47845"/>
    <w:rsid w:val="00B56A46"/>
    <w:rsid w:val="00B6212D"/>
    <w:rsid w:val="00B63B92"/>
    <w:rsid w:val="00B66A95"/>
    <w:rsid w:val="00B775D4"/>
    <w:rsid w:val="00B80475"/>
    <w:rsid w:val="00B8203E"/>
    <w:rsid w:val="00B83DB9"/>
    <w:rsid w:val="00B84F81"/>
    <w:rsid w:val="00B9256D"/>
    <w:rsid w:val="00B96A37"/>
    <w:rsid w:val="00BF2A8D"/>
    <w:rsid w:val="00BF5B76"/>
    <w:rsid w:val="00C23C17"/>
    <w:rsid w:val="00C42CB0"/>
    <w:rsid w:val="00C539BB"/>
    <w:rsid w:val="00C54E57"/>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4CB"/>
    <w:rsid w:val="00CE07A9"/>
    <w:rsid w:val="00CE7916"/>
    <w:rsid w:val="00CF20E9"/>
    <w:rsid w:val="00D03CC7"/>
    <w:rsid w:val="00D03FEC"/>
    <w:rsid w:val="00D17E55"/>
    <w:rsid w:val="00D23498"/>
    <w:rsid w:val="00D4566E"/>
    <w:rsid w:val="00D4742A"/>
    <w:rsid w:val="00D638A1"/>
    <w:rsid w:val="00D70397"/>
    <w:rsid w:val="00D818DD"/>
    <w:rsid w:val="00D86646"/>
    <w:rsid w:val="00D923E2"/>
    <w:rsid w:val="00D9777A"/>
    <w:rsid w:val="00DB7488"/>
    <w:rsid w:val="00DC4D0D"/>
    <w:rsid w:val="00E00861"/>
    <w:rsid w:val="00E00C7D"/>
    <w:rsid w:val="00E02F92"/>
    <w:rsid w:val="00E07663"/>
    <w:rsid w:val="00E132E8"/>
    <w:rsid w:val="00E168AE"/>
    <w:rsid w:val="00E267CA"/>
    <w:rsid w:val="00E34263"/>
    <w:rsid w:val="00E34721"/>
    <w:rsid w:val="00E42967"/>
    <w:rsid w:val="00E4317E"/>
    <w:rsid w:val="00E44EA5"/>
    <w:rsid w:val="00E45A27"/>
    <w:rsid w:val="00E47519"/>
    <w:rsid w:val="00E5030B"/>
    <w:rsid w:val="00E54A2D"/>
    <w:rsid w:val="00E64758"/>
    <w:rsid w:val="00E77EB9"/>
    <w:rsid w:val="00E80526"/>
    <w:rsid w:val="00E85CB8"/>
    <w:rsid w:val="00EB08CF"/>
    <w:rsid w:val="00EC5230"/>
    <w:rsid w:val="00EE5993"/>
    <w:rsid w:val="00F246B1"/>
    <w:rsid w:val="00F25C2B"/>
    <w:rsid w:val="00F5271F"/>
    <w:rsid w:val="00F534C5"/>
    <w:rsid w:val="00F557D0"/>
    <w:rsid w:val="00F775CD"/>
    <w:rsid w:val="00F91810"/>
    <w:rsid w:val="00F94715"/>
    <w:rsid w:val="00F95B6B"/>
    <w:rsid w:val="00FA5B4B"/>
    <w:rsid w:val="00FB1F36"/>
    <w:rsid w:val="00FB7A8A"/>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palockps.vic.edu.au/page/72/Polic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hools.vic.gov.au/report-child-abuse-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B6041-A121-44F7-83CF-B4C6EC351490}">
  <ds:schemaRefs>
    <ds:schemaRef ds:uri="http://schemas.microsoft.com/sharepoint/event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FC80E33E-6788-4812-BBCA-826FE73AA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Child Safety Code of Conduct.aspx</dc:title>
  <dc:subject/>
  <dc:creator>Billimoria, David P</dc:creator>
  <cp:keywords/>
  <dc:description/>
  <cp:lastModifiedBy>Andrew King 2</cp:lastModifiedBy>
  <cp:revision>2</cp:revision>
  <dcterms:created xsi:type="dcterms:W3CDTF">2026-04-23T03:00:00Z</dcterms:created>
  <dcterms:modified xsi:type="dcterms:W3CDTF">2026-04-23T03:00:00Z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DET_EDRMS_BusUnit">
    <vt:lpwstr/>
  </property>
  <property fmtid="{D5CDD505-2E9C-101B-9397-08002B2CF9AE}" pid="11" name="DET_EDRMS_SecClass">
    <vt:lpwstr/>
  </property>
  <property fmtid="{D5CDD505-2E9C-101B-9397-08002B2CF9AE}" pid="12" name="RecordPoint_WorkflowType">
    <vt:lpwstr>ActiveSubmitStub</vt:lpwstr>
  </property>
  <property fmtid="{D5CDD505-2E9C-101B-9397-08002B2CF9AE}" pid="13" name="RecordPoint_ActiveItemListId">
    <vt:lpwstr>{5879ea56-a448-49b2-83be-c77c12bf7d00}</vt:lpwstr>
  </property>
  <property fmtid="{D5CDD505-2E9C-101B-9397-08002B2CF9AE}" pid="14" name="RecordPoint_ActiveItemUniqueId">
    <vt:lpwstr>{f4453640-25e1-4e85-9ae9-37585f59959d}</vt:lpwstr>
  </property>
  <property fmtid="{D5CDD505-2E9C-101B-9397-08002B2CF9AE}" pid="15" name="RecordPoint_ActiveItemWebId">
    <vt:lpwstr>{603f2397-5de8-47f6-bd19-8ee820c94c7c}</vt:lpwstr>
  </property>
  <property fmtid="{D5CDD505-2E9C-101B-9397-08002B2CF9AE}" pid="16" name="RecordPoint_ActiveItemSiteId">
    <vt:lpwstr>{bc37e16c-ec24-469d-99d8-5f0978b55b65}</vt:lpwstr>
  </property>
  <property fmtid="{D5CDD505-2E9C-101B-9397-08002B2CF9AE}" pid="17" name="RecordPoint_RecordNumberSubmitted">
    <vt:lpwstr>R20240909291</vt:lpwstr>
  </property>
  <property fmtid="{D5CDD505-2E9C-101B-9397-08002B2CF9AE}" pid="18" name="RecordPoint_SubmissionCompleted">
    <vt:lpwstr>2025-02-24T11:34:30.6794924+11:00</vt:lpwstr>
  </property>
  <property fmtid="{D5CDD505-2E9C-101B-9397-08002B2CF9AE}" pid="19" name="GrammarlyDocumentId">
    <vt:lpwstr>bf814f5aef983bce82e5235f32b073b43e72c5b0f3367ac6e81d01146a3a947b</vt:lpwstr>
  </property>
  <property fmtid="{D5CDD505-2E9C-101B-9397-08002B2CF9AE}" pid="20" name="DET_EDRMS_BusUnitTaxHTField0">
    <vt:lpwstr/>
  </property>
  <property fmtid="{D5CDD505-2E9C-101B-9397-08002B2CF9AE}" pid="21" name="DET_EDRMS_SecClassTaxHTField0">
    <vt:lpwstr/>
  </property>
</Properties>
</file>